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70141" w14:textId="0052652E" w:rsidR="00D53C5A" w:rsidRDefault="00D53C5A" w:rsidP="008479A9">
      <w:pPr>
        <w:jc w:val="both"/>
        <w:rPr>
          <w:b/>
          <w:sz w:val="38"/>
          <w:szCs w:val="38"/>
        </w:rPr>
      </w:pPr>
      <w:bookmarkStart w:id="0" w:name="_Toc496120191"/>
      <w:bookmarkStart w:id="1" w:name="_Toc496180844"/>
      <w:r>
        <w:rPr>
          <w:noProof/>
        </w:rPr>
        <w:t xml:space="preserve">             </w:t>
      </w:r>
      <w:bookmarkEnd w:id="0"/>
      <w:bookmarkEnd w:id="1"/>
      <w:r w:rsidR="00F95ADA" w:rsidRPr="00F95ADA">
        <w:rPr>
          <w:b/>
          <w:sz w:val="38"/>
          <w:szCs w:val="38"/>
        </w:rPr>
        <w:t xml:space="preserve"> </w:t>
      </w:r>
    </w:p>
    <w:p w14:paraId="76E7F8F2" w14:textId="02D178AE" w:rsidR="00F95ADA" w:rsidRPr="00F7350D" w:rsidRDefault="00F95ADA" w:rsidP="00F95ADA">
      <w:pPr>
        <w:jc w:val="center"/>
        <w:rPr>
          <w:rFonts w:ascii="Times New Roman" w:hAnsi="Times New Roman" w:cs="Times New Roman"/>
          <w:b/>
          <w:sz w:val="36"/>
          <w:szCs w:val="36"/>
        </w:rPr>
      </w:pPr>
      <w:r w:rsidRPr="00F7350D">
        <w:rPr>
          <w:rFonts w:ascii="Times New Roman" w:hAnsi="Times New Roman" w:cs="Times New Roman"/>
          <w:b/>
          <w:sz w:val="36"/>
          <w:szCs w:val="36"/>
        </w:rPr>
        <w:t xml:space="preserve">Streamlyne </w:t>
      </w:r>
      <w:r w:rsidR="00D53C5A" w:rsidRPr="00F7350D">
        <w:rPr>
          <w:rFonts w:ascii="Times New Roman" w:hAnsi="Times New Roman" w:cs="Times New Roman"/>
          <w:b/>
          <w:sz w:val="36"/>
          <w:szCs w:val="36"/>
        </w:rPr>
        <w:t xml:space="preserve">IRB </w:t>
      </w:r>
      <w:r w:rsidRPr="00F7350D">
        <w:rPr>
          <w:rFonts w:ascii="Times New Roman" w:hAnsi="Times New Roman" w:cs="Times New Roman"/>
          <w:b/>
          <w:sz w:val="36"/>
          <w:szCs w:val="36"/>
        </w:rPr>
        <w:t xml:space="preserve">&amp; Committee </w:t>
      </w:r>
      <w:r w:rsidRPr="00F7350D">
        <w:rPr>
          <w:rFonts w:ascii="Times New Roman" w:hAnsi="Times New Roman" w:cs="Times New Roman"/>
          <w:b/>
          <w:sz w:val="36"/>
          <w:szCs w:val="36"/>
        </w:rPr>
        <w:t>Module</w:t>
      </w:r>
      <w:r w:rsidR="0013196E">
        <w:rPr>
          <w:rFonts w:ascii="Times New Roman" w:hAnsi="Times New Roman" w:cs="Times New Roman"/>
          <w:b/>
          <w:sz w:val="36"/>
          <w:szCs w:val="36"/>
        </w:rPr>
        <w:t xml:space="preserve"> </w:t>
      </w:r>
      <w:r w:rsidR="00D53C5A" w:rsidRPr="00F7350D">
        <w:rPr>
          <w:rFonts w:ascii="Times New Roman" w:hAnsi="Times New Roman" w:cs="Times New Roman"/>
          <w:b/>
          <w:sz w:val="36"/>
          <w:szCs w:val="36"/>
        </w:rPr>
        <w:t>Tip Sheet</w:t>
      </w:r>
    </w:p>
    <w:p w14:paraId="3C46500E" w14:textId="77777777" w:rsidR="00F95ADA" w:rsidRPr="00F7350D" w:rsidRDefault="00F95ADA" w:rsidP="00D53C5A">
      <w:pPr>
        <w:jc w:val="center"/>
        <w:rPr>
          <w:rFonts w:ascii="Times New Roman" w:hAnsi="Times New Roman" w:cs="Times New Roman"/>
          <w:b/>
          <w:i/>
          <w:sz w:val="30"/>
          <w:szCs w:val="30"/>
        </w:rPr>
      </w:pPr>
      <w:r w:rsidRPr="00F7350D">
        <w:rPr>
          <w:rFonts w:ascii="Times New Roman" w:hAnsi="Times New Roman" w:cs="Times New Roman"/>
          <w:b/>
          <w:i/>
          <w:sz w:val="30"/>
          <w:szCs w:val="30"/>
        </w:rPr>
        <w:t xml:space="preserve">How to approve </w:t>
      </w:r>
      <w:r w:rsidR="00D53C5A" w:rsidRPr="00F7350D">
        <w:rPr>
          <w:rFonts w:ascii="Times New Roman" w:hAnsi="Times New Roman" w:cs="Times New Roman"/>
          <w:b/>
          <w:i/>
          <w:sz w:val="30"/>
          <w:szCs w:val="30"/>
        </w:rPr>
        <w:t>a student protocol</w:t>
      </w:r>
      <w:r w:rsidRPr="00F7350D">
        <w:rPr>
          <w:rFonts w:ascii="Times New Roman" w:hAnsi="Times New Roman" w:cs="Times New Roman"/>
          <w:b/>
          <w:i/>
          <w:sz w:val="30"/>
          <w:szCs w:val="30"/>
        </w:rPr>
        <w:t xml:space="preserve"> as the research advisor</w:t>
      </w:r>
    </w:p>
    <w:p w14:paraId="7079F18A" w14:textId="77777777" w:rsidR="00AB7ACD" w:rsidRPr="00F7350D" w:rsidRDefault="00295612">
      <w:pPr>
        <w:rPr>
          <w:rFonts w:ascii="Times New Roman" w:hAnsi="Times New Roman" w:cs="Times New Roman"/>
          <w:sz w:val="26"/>
          <w:szCs w:val="26"/>
        </w:rPr>
      </w:pPr>
      <w:r w:rsidRPr="00F7350D">
        <w:rPr>
          <w:rFonts w:ascii="Times New Roman" w:hAnsi="Times New Roman" w:cs="Times New Roman"/>
          <w:sz w:val="26"/>
          <w:szCs w:val="26"/>
        </w:rPr>
        <w:t xml:space="preserve">Once a student researcher has initiated and submitted an IRB protocol in Streamlyne, the protocol will route to the faculty member selected as the Faculty Advisor in the student’s Personnel section of the application.  </w:t>
      </w:r>
      <w:r w:rsidR="00AB7ACD" w:rsidRPr="00F7350D">
        <w:rPr>
          <w:rFonts w:ascii="Times New Roman" w:hAnsi="Times New Roman" w:cs="Times New Roman"/>
          <w:sz w:val="26"/>
          <w:szCs w:val="26"/>
        </w:rPr>
        <w:t xml:space="preserve">Note: the student researcher must select ‘Faculty Advisor’ as both the </w:t>
      </w:r>
      <w:r w:rsidR="00AB7ACD" w:rsidRPr="00F7350D">
        <w:rPr>
          <w:rFonts w:ascii="Times New Roman" w:hAnsi="Times New Roman" w:cs="Times New Roman"/>
          <w:b/>
          <w:sz w:val="26"/>
          <w:szCs w:val="26"/>
        </w:rPr>
        <w:t>Protocol Role</w:t>
      </w:r>
      <w:r w:rsidR="00AB7ACD" w:rsidRPr="00F7350D">
        <w:rPr>
          <w:rFonts w:ascii="Times New Roman" w:hAnsi="Times New Roman" w:cs="Times New Roman"/>
          <w:sz w:val="26"/>
          <w:szCs w:val="26"/>
        </w:rPr>
        <w:t xml:space="preserve"> and the </w:t>
      </w:r>
      <w:r w:rsidR="00AB7ACD" w:rsidRPr="00F7350D">
        <w:rPr>
          <w:rFonts w:ascii="Times New Roman" w:hAnsi="Times New Roman" w:cs="Times New Roman"/>
          <w:b/>
          <w:sz w:val="26"/>
          <w:szCs w:val="26"/>
        </w:rPr>
        <w:t>Affiliation Type</w:t>
      </w:r>
      <w:r w:rsidR="00AB7ACD" w:rsidRPr="00F7350D">
        <w:rPr>
          <w:rFonts w:ascii="Times New Roman" w:hAnsi="Times New Roman" w:cs="Times New Roman"/>
          <w:sz w:val="26"/>
          <w:szCs w:val="26"/>
        </w:rPr>
        <w:t xml:space="preserve"> for the faculty member.</w:t>
      </w:r>
    </w:p>
    <w:p w14:paraId="11342DC7" w14:textId="77777777" w:rsidR="00AB7ACD" w:rsidRPr="00F7350D" w:rsidRDefault="0082360A">
      <w:pPr>
        <w:rPr>
          <w:rFonts w:ascii="Times New Roman" w:hAnsi="Times New Roman" w:cs="Times New Roman"/>
          <w:sz w:val="26"/>
          <w:szCs w:val="26"/>
        </w:rPr>
      </w:pPr>
      <w:r w:rsidRPr="00F7350D">
        <w:rPr>
          <w:rFonts w:ascii="Times New Roman" w:hAnsi="Times New Roman" w:cs="Times New Roman"/>
          <w:sz w:val="26"/>
          <w:szCs w:val="26"/>
        </w:rPr>
        <w:t xml:space="preserve">Upon the student Submitting for Review, the protocol will appear in the advisor’s Action List for their approval.  To access the protocol, click on the number in the </w:t>
      </w:r>
      <w:r w:rsidRPr="00F7350D">
        <w:rPr>
          <w:rFonts w:ascii="Times New Roman" w:hAnsi="Times New Roman" w:cs="Times New Roman"/>
          <w:b/>
          <w:sz w:val="26"/>
          <w:szCs w:val="26"/>
        </w:rPr>
        <w:t>Id</w:t>
      </w:r>
      <w:r w:rsidRPr="00F7350D">
        <w:rPr>
          <w:rFonts w:ascii="Times New Roman" w:hAnsi="Times New Roman" w:cs="Times New Roman"/>
          <w:sz w:val="26"/>
          <w:szCs w:val="26"/>
        </w:rPr>
        <w:t xml:space="preserve"> column. (“6204” in the example below)</w:t>
      </w:r>
    </w:p>
    <w:p w14:paraId="19CCDB79" w14:textId="77777777" w:rsidR="00AB7ACD" w:rsidRPr="00F7350D" w:rsidRDefault="0082360A">
      <w:pPr>
        <w:rPr>
          <w:rFonts w:ascii="Times New Roman" w:hAnsi="Times New Roman" w:cs="Times New Roman"/>
          <w:sz w:val="26"/>
          <w:szCs w:val="26"/>
        </w:rPr>
      </w:pPr>
      <w:r w:rsidRPr="00F7350D">
        <w:rPr>
          <w:rFonts w:ascii="Times New Roman" w:hAnsi="Times New Roman" w:cs="Times New Roman"/>
          <w:noProof/>
          <w:sz w:val="26"/>
          <w:szCs w:val="26"/>
          <w:highlight w:val="yellow"/>
        </w:rPr>
        <w:drawing>
          <wp:inline distT="0" distB="0" distL="0" distR="0" wp14:anchorId="596D94B6" wp14:editId="5BEEFEA1">
            <wp:extent cx="5943600" cy="801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801370"/>
                    </a:xfrm>
                    <a:prstGeom prst="rect">
                      <a:avLst/>
                    </a:prstGeom>
                  </pic:spPr>
                </pic:pic>
              </a:graphicData>
            </a:graphic>
          </wp:inline>
        </w:drawing>
      </w:r>
    </w:p>
    <w:p w14:paraId="630C82ED" w14:textId="77777777" w:rsidR="0082360A" w:rsidRPr="00F7350D" w:rsidRDefault="0082360A">
      <w:pPr>
        <w:rPr>
          <w:rFonts w:ascii="Times New Roman" w:hAnsi="Times New Roman" w:cs="Times New Roman"/>
          <w:sz w:val="26"/>
          <w:szCs w:val="26"/>
        </w:rPr>
      </w:pPr>
      <w:r w:rsidRPr="00F7350D">
        <w:rPr>
          <w:rFonts w:ascii="Times New Roman" w:hAnsi="Times New Roman" w:cs="Times New Roman"/>
          <w:sz w:val="26"/>
          <w:szCs w:val="26"/>
        </w:rPr>
        <w:t xml:space="preserve">Once in the protocol, you can review the answers provided in the </w:t>
      </w:r>
      <w:r w:rsidRPr="00F7350D">
        <w:rPr>
          <w:rFonts w:ascii="Times New Roman" w:hAnsi="Times New Roman" w:cs="Times New Roman"/>
          <w:b/>
          <w:sz w:val="26"/>
          <w:szCs w:val="26"/>
        </w:rPr>
        <w:t xml:space="preserve">Questionnaire, </w:t>
      </w:r>
      <w:r w:rsidRPr="00F7350D">
        <w:rPr>
          <w:rFonts w:ascii="Times New Roman" w:hAnsi="Times New Roman" w:cs="Times New Roman"/>
          <w:sz w:val="26"/>
          <w:szCs w:val="26"/>
        </w:rPr>
        <w:t>and all</w:t>
      </w:r>
      <w:r w:rsidRPr="00F7350D">
        <w:rPr>
          <w:rFonts w:ascii="Times New Roman" w:hAnsi="Times New Roman" w:cs="Times New Roman"/>
          <w:b/>
          <w:sz w:val="26"/>
          <w:szCs w:val="26"/>
        </w:rPr>
        <w:t xml:space="preserve"> Notes &amp; Attachments</w:t>
      </w:r>
      <w:r w:rsidRPr="00F7350D">
        <w:rPr>
          <w:rFonts w:ascii="Times New Roman" w:hAnsi="Times New Roman" w:cs="Times New Roman"/>
          <w:sz w:val="26"/>
          <w:szCs w:val="26"/>
        </w:rPr>
        <w:t xml:space="preserve">, by using the menu items on the </w:t>
      </w:r>
      <w:proofErr w:type="gramStart"/>
      <w:r w:rsidRPr="00F7350D">
        <w:rPr>
          <w:rFonts w:ascii="Times New Roman" w:hAnsi="Times New Roman" w:cs="Times New Roman"/>
          <w:sz w:val="26"/>
          <w:szCs w:val="26"/>
        </w:rPr>
        <w:t>left hand</w:t>
      </w:r>
      <w:proofErr w:type="gramEnd"/>
      <w:r w:rsidRPr="00F7350D">
        <w:rPr>
          <w:rFonts w:ascii="Times New Roman" w:hAnsi="Times New Roman" w:cs="Times New Roman"/>
          <w:sz w:val="26"/>
          <w:szCs w:val="26"/>
        </w:rPr>
        <w:t xml:space="preserve"> side of the page.  If you are satisfied with the application as submitted, click on </w:t>
      </w:r>
      <w:r w:rsidRPr="00F7350D">
        <w:rPr>
          <w:rFonts w:ascii="Times New Roman" w:hAnsi="Times New Roman" w:cs="Times New Roman"/>
          <w:b/>
          <w:sz w:val="26"/>
          <w:szCs w:val="26"/>
        </w:rPr>
        <w:t>Protocol Actions</w:t>
      </w:r>
      <w:r w:rsidRPr="00F7350D">
        <w:rPr>
          <w:rFonts w:ascii="Times New Roman" w:hAnsi="Times New Roman" w:cs="Times New Roman"/>
          <w:sz w:val="26"/>
          <w:szCs w:val="26"/>
        </w:rPr>
        <w:t xml:space="preserve">. You will then find an Approve button at the bottom of the page.  Click “Approve” and the protocol will be routed to the IRB for review.  </w:t>
      </w:r>
    </w:p>
    <w:p w14:paraId="7207B35C" w14:textId="77777777" w:rsidR="0082360A" w:rsidRPr="00F7350D" w:rsidRDefault="0082360A">
      <w:pPr>
        <w:rPr>
          <w:rFonts w:ascii="Times New Roman" w:hAnsi="Times New Roman" w:cs="Times New Roman"/>
          <w:sz w:val="26"/>
          <w:szCs w:val="26"/>
        </w:rPr>
      </w:pPr>
      <w:r w:rsidRPr="00F7350D">
        <w:rPr>
          <w:rFonts w:ascii="Times New Roman" w:hAnsi="Times New Roman" w:cs="Times New Roman"/>
          <w:noProof/>
          <w:sz w:val="26"/>
          <w:szCs w:val="26"/>
        </w:rPr>
        <w:drawing>
          <wp:inline distT="0" distB="0" distL="0" distR="0" wp14:anchorId="7AAB51A2" wp14:editId="1967AA51">
            <wp:extent cx="5943600" cy="1750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750695"/>
                    </a:xfrm>
                    <a:prstGeom prst="rect">
                      <a:avLst/>
                    </a:prstGeom>
                  </pic:spPr>
                </pic:pic>
              </a:graphicData>
            </a:graphic>
          </wp:inline>
        </w:drawing>
      </w:r>
    </w:p>
    <w:p w14:paraId="2C78B487" w14:textId="3E38058C" w:rsidR="007F5844" w:rsidRPr="00F7350D" w:rsidRDefault="0082360A">
      <w:pPr>
        <w:rPr>
          <w:rFonts w:ascii="Times New Roman" w:hAnsi="Times New Roman" w:cs="Times New Roman"/>
          <w:sz w:val="26"/>
          <w:szCs w:val="26"/>
        </w:rPr>
      </w:pPr>
      <w:r w:rsidRPr="00F7350D">
        <w:rPr>
          <w:rFonts w:ascii="Times New Roman" w:hAnsi="Times New Roman" w:cs="Times New Roman"/>
          <w:sz w:val="26"/>
          <w:szCs w:val="26"/>
        </w:rPr>
        <w:lastRenderedPageBreak/>
        <w:t xml:space="preserve">If you are not satisfied with the </w:t>
      </w:r>
      <w:r w:rsidR="007F5844" w:rsidRPr="00F7350D">
        <w:rPr>
          <w:rFonts w:ascii="Times New Roman" w:hAnsi="Times New Roman" w:cs="Times New Roman"/>
          <w:sz w:val="26"/>
          <w:szCs w:val="26"/>
        </w:rPr>
        <w:t>application as submitted, you can return the protocol to the researcher by clicking on the “Disapprove” button at the bottom of the page.</w:t>
      </w:r>
    </w:p>
    <w:p w14:paraId="2DB26C4C" w14:textId="77777777" w:rsidR="007F5844" w:rsidRPr="00F7350D" w:rsidRDefault="007F5844">
      <w:pPr>
        <w:rPr>
          <w:rFonts w:ascii="Times New Roman" w:hAnsi="Times New Roman" w:cs="Times New Roman"/>
          <w:sz w:val="26"/>
          <w:szCs w:val="26"/>
        </w:rPr>
      </w:pPr>
    </w:p>
    <w:p w14:paraId="30F15D80" w14:textId="77777777" w:rsidR="007F5844" w:rsidRPr="00F7350D" w:rsidRDefault="007F5844">
      <w:pPr>
        <w:rPr>
          <w:rFonts w:ascii="Times New Roman" w:hAnsi="Times New Roman" w:cs="Times New Roman"/>
          <w:sz w:val="26"/>
          <w:szCs w:val="26"/>
        </w:rPr>
      </w:pPr>
      <w:r w:rsidRPr="00F7350D">
        <w:rPr>
          <w:rFonts w:ascii="Times New Roman" w:hAnsi="Times New Roman" w:cs="Times New Roman"/>
          <w:noProof/>
          <w:sz w:val="26"/>
          <w:szCs w:val="26"/>
        </w:rPr>
        <w:drawing>
          <wp:inline distT="0" distB="0" distL="0" distR="0" wp14:anchorId="38FD9FA5" wp14:editId="74E25BF3">
            <wp:extent cx="5943600" cy="17506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750695"/>
                    </a:xfrm>
                    <a:prstGeom prst="rect">
                      <a:avLst/>
                    </a:prstGeom>
                  </pic:spPr>
                </pic:pic>
              </a:graphicData>
            </a:graphic>
          </wp:inline>
        </w:drawing>
      </w:r>
    </w:p>
    <w:p w14:paraId="369CD2B0" w14:textId="77777777" w:rsidR="007F5844" w:rsidRPr="00F7350D" w:rsidRDefault="007F5844">
      <w:pPr>
        <w:rPr>
          <w:rFonts w:ascii="Times New Roman" w:hAnsi="Times New Roman" w:cs="Times New Roman"/>
          <w:sz w:val="26"/>
          <w:szCs w:val="26"/>
        </w:rPr>
      </w:pPr>
      <w:r w:rsidRPr="00F7350D">
        <w:rPr>
          <w:rFonts w:ascii="Times New Roman" w:hAnsi="Times New Roman" w:cs="Times New Roman"/>
          <w:sz w:val="26"/>
          <w:szCs w:val="26"/>
        </w:rPr>
        <w:t>If you select “Disapprove”, you will be asked to enter a reason in the text box on the next page.</w:t>
      </w:r>
    </w:p>
    <w:p w14:paraId="394B85F3" w14:textId="77777777" w:rsidR="007F5844" w:rsidRPr="00F7350D" w:rsidRDefault="007F5844">
      <w:pPr>
        <w:rPr>
          <w:rFonts w:ascii="Times New Roman" w:hAnsi="Times New Roman" w:cs="Times New Roman"/>
          <w:sz w:val="26"/>
          <w:szCs w:val="26"/>
        </w:rPr>
      </w:pPr>
      <w:r w:rsidRPr="00F7350D">
        <w:rPr>
          <w:rFonts w:ascii="Times New Roman" w:hAnsi="Times New Roman" w:cs="Times New Roman"/>
          <w:noProof/>
          <w:sz w:val="26"/>
          <w:szCs w:val="26"/>
        </w:rPr>
        <w:drawing>
          <wp:inline distT="0" distB="0" distL="0" distR="0" wp14:anchorId="2AEE5F68" wp14:editId="15CEE270">
            <wp:extent cx="4543425" cy="2352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43425" cy="2352675"/>
                    </a:xfrm>
                    <a:prstGeom prst="rect">
                      <a:avLst/>
                    </a:prstGeom>
                  </pic:spPr>
                </pic:pic>
              </a:graphicData>
            </a:graphic>
          </wp:inline>
        </w:drawing>
      </w:r>
    </w:p>
    <w:p w14:paraId="215E9737" w14:textId="77777777" w:rsidR="007F5844" w:rsidRPr="00F7350D" w:rsidRDefault="007F5844">
      <w:pPr>
        <w:rPr>
          <w:rFonts w:ascii="Times New Roman" w:hAnsi="Times New Roman" w:cs="Times New Roman"/>
          <w:sz w:val="26"/>
          <w:szCs w:val="26"/>
        </w:rPr>
      </w:pPr>
      <w:r w:rsidRPr="00F7350D">
        <w:rPr>
          <w:rFonts w:ascii="Times New Roman" w:hAnsi="Times New Roman" w:cs="Times New Roman"/>
          <w:sz w:val="26"/>
          <w:szCs w:val="26"/>
        </w:rPr>
        <w:t xml:space="preserve">Once a reason has been noted and “Yes” has been selected, the protocol will be returned to the researcher to make necessary adjustments based on the reason given.  The student can revise as needed and resubmit when they are ready.  The protocol will go through the same approval process again at that time.  </w:t>
      </w:r>
    </w:p>
    <w:p w14:paraId="44DBEDF3" w14:textId="77777777" w:rsidR="00F95ADA" w:rsidRPr="00F7350D" w:rsidDel="00E54B42" w:rsidRDefault="007F5844" w:rsidP="00F95ADA">
      <w:pPr>
        <w:jc w:val="center"/>
        <w:rPr>
          <w:del w:id="2" w:author="Morse, Nicole" w:date="2020-03-31T10:46:00Z"/>
          <w:rFonts w:ascii="Times New Roman" w:hAnsi="Times New Roman" w:cs="Times New Roman"/>
          <w:sz w:val="26"/>
          <w:szCs w:val="26"/>
        </w:rPr>
      </w:pPr>
      <w:r w:rsidRPr="00234A0D">
        <w:rPr>
          <w:rFonts w:ascii="Times New Roman" w:hAnsi="Times New Roman" w:cs="Times New Roman"/>
          <w:sz w:val="26"/>
          <w:szCs w:val="26"/>
          <w:highlight w:val="yellow"/>
        </w:rPr>
        <w:t>Note:</w:t>
      </w:r>
      <w:r w:rsidRPr="00F7350D">
        <w:rPr>
          <w:rFonts w:ascii="Times New Roman" w:hAnsi="Times New Roman" w:cs="Times New Roman"/>
          <w:sz w:val="26"/>
          <w:szCs w:val="26"/>
        </w:rPr>
        <w:t xml:space="preserve"> if more than one Faculty Advisor is assigned to the protocol, each advisor will need to approve before the protocol is sent to the IRB for review.  </w:t>
      </w:r>
      <w:del w:id="3" w:author="Morse, Nicole" w:date="2020-03-31T10:45:00Z">
        <w:r w:rsidR="00F95ADA" w:rsidRPr="00F7350D" w:rsidDel="00E54B42">
          <w:rPr>
            <w:rFonts w:ascii="Times New Roman" w:hAnsi="Times New Roman" w:cs="Times New Roman"/>
            <w:sz w:val="26"/>
            <w:szCs w:val="26"/>
          </w:rPr>
          <w:delText>s</w:delText>
        </w:r>
      </w:del>
    </w:p>
    <w:p w14:paraId="44445C5E" w14:textId="77777777" w:rsidR="00971D0D" w:rsidRPr="00F7350D" w:rsidRDefault="00971D0D">
      <w:pPr>
        <w:rPr>
          <w:rFonts w:ascii="Times New Roman" w:hAnsi="Times New Roman" w:cs="Times New Roman"/>
          <w:sz w:val="26"/>
          <w:szCs w:val="26"/>
        </w:rPr>
      </w:pPr>
    </w:p>
    <w:sectPr w:rsidR="00971D0D" w:rsidRPr="00F7350D">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29C8D" w14:textId="77777777" w:rsidR="00BC757F" w:rsidRDefault="00BC757F" w:rsidP="00F95ADA">
      <w:pPr>
        <w:spacing w:before="0" w:after="0" w:line="240" w:lineRule="auto"/>
      </w:pPr>
      <w:r>
        <w:separator/>
      </w:r>
    </w:p>
  </w:endnote>
  <w:endnote w:type="continuationSeparator" w:id="0">
    <w:p w14:paraId="57683FB6" w14:textId="77777777" w:rsidR="00BC757F" w:rsidRDefault="00BC757F" w:rsidP="00F95A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81CB9" w14:textId="77777777" w:rsidR="00BC757F" w:rsidRDefault="00BC757F" w:rsidP="00F95ADA">
      <w:pPr>
        <w:spacing w:before="0" w:after="0" w:line="240" w:lineRule="auto"/>
      </w:pPr>
      <w:r>
        <w:separator/>
      </w:r>
    </w:p>
  </w:footnote>
  <w:footnote w:type="continuationSeparator" w:id="0">
    <w:p w14:paraId="3D3EA8FA" w14:textId="77777777" w:rsidR="00BC757F" w:rsidRDefault="00BC757F" w:rsidP="00F95A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98198" w14:textId="2852AAD8" w:rsidR="00F95ADA" w:rsidRDefault="008479A9" w:rsidP="008479A9">
    <w:pPr>
      <w:pStyle w:val="Header"/>
    </w:pPr>
    <w:r>
      <w:rPr>
        <w:noProof/>
      </w:rPr>
      <w:drawing>
        <wp:anchor distT="0" distB="0" distL="114300" distR="114300" simplePos="0" relativeHeight="251658240" behindDoc="0" locked="0" layoutInCell="1" allowOverlap="1" wp14:anchorId="10CF76F3" wp14:editId="7154419A">
          <wp:simplePos x="0" y="0"/>
          <wp:positionH relativeFrom="column">
            <wp:posOffset>5867400</wp:posOffset>
          </wp:positionH>
          <wp:positionV relativeFrom="page">
            <wp:posOffset>104775</wp:posOffset>
          </wp:positionV>
          <wp:extent cx="795020" cy="285115"/>
          <wp:effectExtent l="0" t="0" r="5080" b="635"/>
          <wp:wrapTopAndBottom/>
          <wp:docPr id="902422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020" cy="285115"/>
                  </a:xfrm>
                  <a:prstGeom prst="rect">
                    <a:avLst/>
                  </a:prstGeom>
                  <a:noFill/>
                </pic:spPr>
              </pic:pic>
            </a:graphicData>
          </a:graphic>
        </wp:anchor>
      </w:drawing>
    </w:r>
    <w:r>
      <w:tab/>
    </w:r>
    <w:r>
      <w:rPr>
        <w:noProof/>
      </w:rPr>
      <w:drawing>
        <wp:inline distT="0" distB="0" distL="0" distR="0" wp14:anchorId="02A70FF9" wp14:editId="34A8DA44">
          <wp:extent cx="3200400" cy="1406938"/>
          <wp:effectExtent l="0" t="0" r="0" b="3175"/>
          <wp:docPr id="1510642548" name="Picture 2" descr="A logo of a b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642548" name="Picture 2" descr="A logo of a bear&#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200400" cy="1406938"/>
                  </a:xfrm>
                  <a:prstGeom prst="rect">
                    <a:avLst/>
                  </a:prstGeom>
                </pic:spPr>
              </pic:pic>
            </a:graphicData>
          </a:graphic>
        </wp:inline>
      </w:drawing>
    </w: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rse, Nicole">
    <w15:presenceInfo w15:providerId="AD" w15:userId="S-1-5-21-1757981266-616249376-1644491937-67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ADA"/>
    <w:rsid w:val="0013196E"/>
    <w:rsid w:val="0017568A"/>
    <w:rsid w:val="001B0C13"/>
    <w:rsid w:val="00234A0D"/>
    <w:rsid w:val="00295612"/>
    <w:rsid w:val="00545E66"/>
    <w:rsid w:val="00593AB9"/>
    <w:rsid w:val="007C29F1"/>
    <w:rsid w:val="007F5844"/>
    <w:rsid w:val="0082360A"/>
    <w:rsid w:val="008479A9"/>
    <w:rsid w:val="009250FD"/>
    <w:rsid w:val="00971D0D"/>
    <w:rsid w:val="00AB7ACD"/>
    <w:rsid w:val="00B31F47"/>
    <w:rsid w:val="00B418A0"/>
    <w:rsid w:val="00BC757F"/>
    <w:rsid w:val="00D53C5A"/>
    <w:rsid w:val="00E87CE9"/>
    <w:rsid w:val="00F7350D"/>
    <w:rsid w:val="00F95ADA"/>
    <w:rsid w:val="00FC4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6F6E8"/>
  <w15:chartTrackingRefBased/>
  <w15:docId w15:val="{AB89D57B-3742-4688-A1AE-A1C43D3D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ADA"/>
    <w:pPr>
      <w:spacing w:before="160" w:line="288" w:lineRule="auto"/>
    </w:pPr>
    <w:rPr>
      <w:rFonts w:ascii="Tw Cen MT" w:eastAsiaTheme="minorEastAsia" w:hAnsi="Tw Cen MT"/>
      <w:sz w:val="24"/>
      <w:szCs w:val="24"/>
    </w:rPr>
  </w:style>
  <w:style w:type="paragraph" w:styleId="Heading1">
    <w:name w:val="heading 1"/>
    <w:basedOn w:val="Normal"/>
    <w:next w:val="Normal"/>
    <w:link w:val="Heading1Char"/>
    <w:uiPriority w:val="9"/>
    <w:qFormat/>
    <w:rsid w:val="00F95ADA"/>
    <w:pPr>
      <w:keepNext/>
      <w:keepLines/>
      <w:pageBreakBefore/>
      <w:pBdr>
        <w:bottom w:val="single" w:sz="4" w:space="1" w:color="1F497D"/>
      </w:pBdr>
      <w:spacing w:before="480" w:after="360"/>
      <w:outlineLvl w:val="0"/>
    </w:pPr>
    <w:rPr>
      <w:rFonts w:eastAsiaTheme="majorEastAsia" w:cstheme="majorBidi"/>
      <w:b/>
      <w:bCs/>
      <w:color w:val="F26822"/>
      <w:sz w:val="3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ADA"/>
    <w:rPr>
      <w:rFonts w:ascii="Tw Cen MT" w:eastAsiaTheme="majorEastAsia" w:hAnsi="Tw Cen MT" w:cstheme="majorBidi"/>
      <w:b/>
      <w:bCs/>
      <w:color w:val="F26822"/>
      <w:sz w:val="38"/>
      <w:szCs w:val="32"/>
    </w:rPr>
  </w:style>
  <w:style w:type="paragraph" w:styleId="Header">
    <w:name w:val="header"/>
    <w:basedOn w:val="Normal"/>
    <w:link w:val="HeaderChar"/>
    <w:uiPriority w:val="99"/>
    <w:unhideWhenUsed/>
    <w:rsid w:val="00F95AD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95ADA"/>
    <w:rPr>
      <w:rFonts w:ascii="Tw Cen MT" w:eastAsiaTheme="minorEastAsia" w:hAnsi="Tw Cen MT"/>
      <w:sz w:val="24"/>
      <w:szCs w:val="24"/>
    </w:rPr>
  </w:style>
  <w:style w:type="paragraph" w:styleId="Footer">
    <w:name w:val="footer"/>
    <w:basedOn w:val="Normal"/>
    <w:link w:val="FooterChar"/>
    <w:uiPriority w:val="99"/>
    <w:unhideWhenUsed/>
    <w:rsid w:val="00F95AD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95ADA"/>
    <w:rPr>
      <w:rFonts w:ascii="Tw Cen MT" w:eastAsiaTheme="minorEastAsia" w:hAnsi="Tw Cen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C98CBC00A934AA850CE667A7E1C15" ma:contentTypeVersion="10" ma:contentTypeDescription="Create a new document." ma:contentTypeScope="" ma:versionID="fbbbe1b5e4bd8cee8960902f6c3b5435">
  <xsd:schema xmlns:xsd="http://www.w3.org/2001/XMLSchema" xmlns:xs="http://www.w3.org/2001/XMLSchema" xmlns:p="http://schemas.microsoft.com/office/2006/metadata/properties" xmlns:ns2="8540e5b7-dd50-489c-9b4d-f68fa6698a25" xmlns:ns3="2ca7f419-7c06-4091-b39d-527d3b64c76b" targetNamespace="http://schemas.microsoft.com/office/2006/metadata/properties" ma:root="true" ma:fieldsID="67c2c079110bafec9545e2bb75f266dd" ns2:_="" ns3:_="">
    <xsd:import namespace="8540e5b7-dd50-489c-9b4d-f68fa6698a25"/>
    <xsd:import namespace="2ca7f419-7c06-4091-b39d-527d3b64c7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0e5b7-dd50-489c-9b4d-f68fa6698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9b2c479-87f5-4b11-850f-8d0728451f5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a7f419-7c06-4091-b39d-527d3b64c76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5eee941-2d28-49e0-883f-72ad32b40443}" ma:internalName="TaxCatchAll" ma:showField="CatchAllData" ma:web="2ca7f419-7c06-4091-b39d-527d3b64c7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40e5b7-dd50-489c-9b4d-f68fa6698a25">
      <Terms xmlns="http://schemas.microsoft.com/office/infopath/2007/PartnerControls"/>
    </lcf76f155ced4ddcb4097134ff3c332f>
    <TaxCatchAll xmlns="2ca7f419-7c06-4091-b39d-527d3b64c7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99BDE-1252-40C6-A26E-D44EB4824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0e5b7-dd50-489c-9b4d-f68fa6698a25"/>
    <ds:schemaRef ds:uri="2ca7f419-7c06-4091-b39d-527d3b64c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507BD-70FC-4F08-B928-C65092BC27D1}">
  <ds:schemaRefs>
    <ds:schemaRef ds:uri="http://schemas.microsoft.com/sharepoint/v3/contenttype/forms"/>
  </ds:schemaRefs>
</ds:datastoreItem>
</file>

<file path=customXml/itemProps3.xml><?xml version="1.0" encoding="utf-8"?>
<ds:datastoreItem xmlns:ds="http://schemas.openxmlformats.org/officeDocument/2006/customXml" ds:itemID="{502AD461-077F-4000-B5D2-CDF2C5569713}">
  <ds:schemaRefs>
    <ds:schemaRef ds:uri="http://schemas.microsoft.com/office/2006/metadata/properties"/>
    <ds:schemaRef ds:uri="http://schemas.microsoft.com/office/infopath/2007/PartnerControls"/>
    <ds:schemaRef ds:uri="8540e5b7-dd50-489c-9b4d-f68fa6698a25"/>
    <ds:schemaRef ds:uri="2ca7f419-7c06-4091-b39d-527d3b64c76b"/>
  </ds:schemaRefs>
</ds:datastoreItem>
</file>

<file path=customXml/itemProps4.xml><?xml version="1.0" encoding="utf-8"?>
<ds:datastoreItem xmlns:ds="http://schemas.openxmlformats.org/officeDocument/2006/customXml" ds:itemID="{0B336BDB-1718-48FF-AA08-77B98CF1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Morse, Nicole</dc:creator>
  <cp:keywords/>
  <dc:description/>
  <cp:lastModifiedBy>Stitt, Demitria</cp:lastModifiedBy>
  <cp:revision>7</cp:revision>
  <dcterms:created xsi:type="dcterms:W3CDTF">2024-05-15T21:46:00Z</dcterms:created>
  <dcterms:modified xsi:type="dcterms:W3CDTF">2024-05-15T23:03:00Z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0x010100EC6C98CBC00A934AA850CE667A7E1C15</vt:lpwstr>
  </property>
</Properties>
</file>