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D11FF" w14:textId="77777777" w:rsidR="005C196E" w:rsidRDefault="005C196E" w:rsidP="00966697">
      <w:pPr>
        <w:jc w:val="center"/>
        <w:rPr>
          <w:rFonts w:ascii="Times New Roman" w:hAnsi="Times New Roman" w:cs="Times New Roman"/>
          <w:b/>
          <w:sz w:val="36"/>
          <w:szCs w:val="38"/>
        </w:rPr>
      </w:pPr>
      <w:bookmarkStart w:id="0" w:name="_Toc496120191"/>
      <w:bookmarkStart w:id="1" w:name="_Toc496180844"/>
      <w:bookmarkEnd w:id="0"/>
      <w:bookmarkEnd w:id="1"/>
    </w:p>
    <w:p w14:paraId="56B40C91" w14:textId="3111DA04" w:rsidR="00F95ADA" w:rsidRPr="00966697" w:rsidRDefault="00F95ADA" w:rsidP="00966697">
      <w:pPr>
        <w:jc w:val="center"/>
        <w:rPr>
          <w:b/>
          <w:sz w:val="38"/>
          <w:szCs w:val="38"/>
        </w:rPr>
      </w:pPr>
      <w:r w:rsidRPr="00966697">
        <w:rPr>
          <w:rFonts w:ascii="Times New Roman" w:hAnsi="Times New Roman" w:cs="Times New Roman"/>
          <w:b/>
          <w:sz w:val="36"/>
          <w:szCs w:val="38"/>
        </w:rPr>
        <w:t xml:space="preserve">Streamlyne </w:t>
      </w:r>
      <w:r w:rsidR="00D53C5A" w:rsidRPr="00966697">
        <w:rPr>
          <w:rFonts w:ascii="Times New Roman" w:hAnsi="Times New Roman" w:cs="Times New Roman"/>
          <w:b/>
          <w:sz w:val="36"/>
          <w:szCs w:val="38"/>
        </w:rPr>
        <w:t xml:space="preserve">IRB </w:t>
      </w:r>
      <w:r w:rsidRPr="00966697">
        <w:rPr>
          <w:rFonts w:ascii="Times New Roman" w:hAnsi="Times New Roman" w:cs="Times New Roman"/>
          <w:b/>
          <w:sz w:val="36"/>
          <w:szCs w:val="38"/>
        </w:rPr>
        <w:t>&amp; Committee Module</w:t>
      </w:r>
      <w:r w:rsidR="001B03E3">
        <w:rPr>
          <w:rFonts w:ascii="Times New Roman" w:hAnsi="Times New Roman" w:cs="Times New Roman"/>
          <w:b/>
          <w:sz w:val="36"/>
          <w:szCs w:val="38"/>
        </w:rPr>
        <w:t xml:space="preserve"> </w:t>
      </w:r>
      <w:r w:rsidR="00D53C5A" w:rsidRPr="00966697">
        <w:rPr>
          <w:rFonts w:ascii="Times New Roman" w:hAnsi="Times New Roman" w:cs="Times New Roman"/>
          <w:b/>
          <w:sz w:val="36"/>
          <w:szCs w:val="38"/>
        </w:rPr>
        <w:t>Tip Sheet</w:t>
      </w:r>
    </w:p>
    <w:p w14:paraId="5452EABF" w14:textId="77777777" w:rsidR="00F95ADA" w:rsidRPr="00FE5D96" w:rsidRDefault="0069797A" w:rsidP="00D53C5A">
      <w:pPr>
        <w:jc w:val="center"/>
        <w:rPr>
          <w:rFonts w:ascii="Times New Roman" w:hAnsi="Times New Roman" w:cs="Times New Roman"/>
          <w:b/>
          <w:i/>
          <w:sz w:val="30"/>
          <w:szCs w:val="30"/>
        </w:rPr>
      </w:pPr>
      <w:r w:rsidRPr="00FE5D96">
        <w:rPr>
          <w:rFonts w:ascii="Times New Roman" w:hAnsi="Times New Roman" w:cs="Times New Roman"/>
          <w:b/>
          <w:i/>
          <w:sz w:val="30"/>
          <w:szCs w:val="30"/>
        </w:rPr>
        <w:t>Adding Personnel to your IRB Protocol</w:t>
      </w:r>
      <w:r w:rsidR="00BA70EC" w:rsidRPr="00FE5D96">
        <w:rPr>
          <w:rFonts w:ascii="Times New Roman" w:hAnsi="Times New Roman" w:cs="Times New Roman"/>
          <w:b/>
          <w:i/>
          <w:sz w:val="30"/>
          <w:szCs w:val="30"/>
        </w:rPr>
        <w:t xml:space="preserve"> (before final action is taken)</w:t>
      </w:r>
    </w:p>
    <w:p w14:paraId="0C047396" w14:textId="77777777" w:rsidR="00F95ADA" w:rsidRPr="00E45D0B" w:rsidRDefault="00BA70EC" w:rsidP="00BA70EC">
      <w:pPr>
        <w:rPr>
          <w:rFonts w:ascii="Times New Roman" w:hAnsi="Times New Roman" w:cs="Times New Roman"/>
          <w:sz w:val="26"/>
          <w:szCs w:val="26"/>
        </w:rPr>
      </w:pPr>
      <w:r w:rsidRPr="00E45D0B">
        <w:rPr>
          <w:rFonts w:ascii="Times New Roman" w:hAnsi="Times New Roman" w:cs="Times New Roman"/>
          <w:sz w:val="26"/>
          <w:szCs w:val="26"/>
          <w:highlight w:val="yellow"/>
        </w:rPr>
        <w:t>All personnel that, by definition, are engaged in the research project, must be listed on your IRB Protocol.</w:t>
      </w:r>
      <w:r w:rsidRPr="00E45D0B">
        <w:rPr>
          <w:rFonts w:ascii="Times New Roman" w:hAnsi="Times New Roman" w:cs="Times New Roman"/>
          <w:sz w:val="26"/>
          <w:szCs w:val="26"/>
        </w:rPr>
        <w:t xml:space="preserve">  </w:t>
      </w:r>
    </w:p>
    <w:p w14:paraId="21D2FEF0" w14:textId="77777777" w:rsidR="00BA70EC" w:rsidRDefault="00BA70EC" w:rsidP="00BA70EC">
      <w:pPr>
        <w:ind w:left="720"/>
        <w:rPr>
          <w:rFonts w:ascii="Times New Roman" w:hAnsi="Times New Roman" w:cs="Times New Roman"/>
          <w:i/>
          <w:sz w:val="26"/>
          <w:szCs w:val="26"/>
        </w:rPr>
      </w:pPr>
      <w:r w:rsidRPr="00E45D0B">
        <w:rPr>
          <w:rFonts w:ascii="Times New Roman" w:hAnsi="Times New Roman" w:cs="Times New Roman"/>
          <w:i/>
          <w:sz w:val="26"/>
          <w:szCs w:val="26"/>
        </w:rPr>
        <w:t xml:space="preserve">Individuals are </w:t>
      </w:r>
      <w:r w:rsidRPr="00E45D0B">
        <w:rPr>
          <w:rFonts w:ascii="Times New Roman" w:hAnsi="Times New Roman" w:cs="Times New Roman"/>
          <w:i/>
          <w:sz w:val="26"/>
          <w:szCs w:val="26"/>
          <w:u w:val="single"/>
        </w:rPr>
        <w:t>engaged</w:t>
      </w:r>
      <w:r w:rsidRPr="00E45D0B">
        <w:rPr>
          <w:rFonts w:ascii="Times New Roman" w:hAnsi="Times New Roman" w:cs="Times New Roman"/>
          <w:i/>
          <w:sz w:val="26"/>
          <w:szCs w:val="26"/>
        </w:rPr>
        <w:t xml:space="preserve"> in the research project if they (1) </w:t>
      </w:r>
      <w:r w:rsidR="00ED40DE" w:rsidRPr="00E45D0B">
        <w:rPr>
          <w:rFonts w:ascii="Times New Roman" w:hAnsi="Times New Roman" w:cs="Times New Roman"/>
          <w:i/>
          <w:sz w:val="26"/>
          <w:szCs w:val="26"/>
        </w:rPr>
        <w:t xml:space="preserve">obtain </w:t>
      </w:r>
      <w:r w:rsidRPr="00E45D0B">
        <w:rPr>
          <w:rFonts w:ascii="Times New Roman" w:hAnsi="Times New Roman" w:cs="Times New Roman"/>
          <w:i/>
          <w:sz w:val="26"/>
          <w:szCs w:val="26"/>
        </w:rPr>
        <w:t xml:space="preserve">data about the subjects of the research through intervention or interaction with them; (2) </w:t>
      </w:r>
      <w:r w:rsidR="00ED40DE" w:rsidRPr="00E45D0B">
        <w:rPr>
          <w:rFonts w:ascii="Times New Roman" w:hAnsi="Times New Roman" w:cs="Times New Roman"/>
          <w:i/>
          <w:sz w:val="26"/>
          <w:szCs w:val="26"/>
        </w:rPr>
        <w:t xml:space="preserve">have access to </w:t>
      </w:r>
      <w:r w:rsidRPr="00E45D0B">
        <w:rPr>
          <w:rFonts w:ascii="Times New Roman" w:hAnsi="Times New Roman" w:cs="Times New Roman"/>
          <w:i/>
          <w:sz w:val="26"/>
          <w:szCs w:val="26"/>
        </w:rPr>
        <w:t xml:space="preserve">identifiable private information about the subjects; or (3) </w:t>
      </w:r>
      <w:r w:rsidR="00ED40DE" w:rsidRPr="00E45D0B">
        <w:rPr>
          <w:rFonts w:ascii="Times New Roman" w:hAnsi="Times New Roman" w:cs="Times New Roman"/>
          <w:i/>
          <w:sz w:val="26"/>
          <w:szCs w:val="26"/>
        </w:rPr>
        <w:t>obtain</w:t>
      </w:r>
      <w:r w:rsidRPr="00E45D0B">
        <w:rPr>
          <w:rFonts w:ascii="Times New Roman" w:hAnsi="Times New Roman" w:cs="Times New Roman"/>
          <w:i/>
          <w:sz w:val="26"/>
          <w:szCs w:val="26"/>
        </w:rPr>
        <w:t xml:space="preserve"> informed consent of human subjects for the research.  </w:t>
      </w:r>
    </w:p>
    <w:p w14:paraId="2C7E068E" w14:textId="77777777" w:rsidR="00610674" w:rsidRPr="00E45D0B" w:rsidRDefault="00610674" w:rsidP="00BA70EC">
      <w:pPr>
        <w:ind w:left="720"/>
        <w:rPr>
          <w:rFonts w:ascii="Times New Roman" w:hAnsi="Times New Roman" w:cs="Times New Roman"/>
          <w:i/>
          <w:sz w:val="26"/>
          <w:szCs w:val="26"/>
        </w:rPr>
      </w:pPr>
    </w:p>
    <w:p w14:paraId="368AEE91" w14:textId="23C8F1C7" w:rsidR="00ED40DE" w:rsidRPr="00E45D0B" w:rsidRDefault="007429A8" w:rsidP="00ED40DE">
      <w:pPr>
        <w:rPr>
          <w:rFonts w:ascii="Times New Roman" w:hAnsi="Times New Roman" w:cs="Times New Roman"/>
          <w:b/>
          <w:sz w:val="26"/>
          <w:szCs w:val="26"/>
        </w:rPr>
      </w:pPr>
      <w:r w:rsidRPr="00E45D0B">
        <w:rPr>
          <w:rFonts w:ascii="Times New Roman" w:hAnsi="Times New Roman" w:cs="Times New Roman"/>
          <w:b/>
          <w:sz w:val="26"/>
          <w:szCs w:val="26"/>
        </w:rPr>
        <w:t>Adding UNC Affiliated Personnel (Faculty, students, or staff)</w:t>
      </w:r>
    </w:p>
    <w:p w14:paraId="0AEEFF0E" w14:textId="0D70007A" w:rsidR="007429A8" w:rsidRPr="00E45D0B" w:rsidRDefault="00BA23CE" w:rsidP="007429A8">
      <w:pPr>
        <w:pStyle w:val="ListParagraph"/>
        <w:numPr>
          <w:ilvl w:val="0"/>
          <w:numId w:val="2"/>
        </w:numPr>
        <w:rPr>
          <w:rFonts w:ascii="Times New Roman" w:hAnsi="Times New Roman" w:cs="Times New Roman"/>
          <w:sz w:val="26"/>
          <w:szCs w:val="26"/>
        </w:rPr>
      </w:pPr>
      <w:r w:rsidRPr="00E45D0B">
        <w:rPr>
          <w:rFonts w:ascii="Times New Roman" w:hAnsi="Times New Roman" w:cs="Times New Roman"/>
          <w:noProof/>
          <w:sz w:val="26"/>
          <w:szCs w:val="26"/>
        </w:rPr>
        <w:drawing>
          <wp:anchor distT="0" distB="0" distL="114300" distR="114300" simplePos="0" relativeHeight="251660288" behindDoc="0" locked="0" layoutInCell="1" allowOverlap="1" wp14:anchorId="279394CE" wp14:editId="7C08E6BD">
            <wp:simplePos x="0" y="0"/>
            <wp:positionH relativeFrom="column">
              <wp:posOffset>4657725</wp:posOffset>
            </wp:positionH>
            <wp:positionV relativeFrom="paragraph">
              <wp:posOffset>16510</wp:posOffset>
            </wp:positionV>
            <wp:extent cx="1014730" cy="1514475"/>
            <wp:effectExtent l="0" t="0" r="0" b="9525"/>
            <wp:wrapThrough wrapText="bothSides">
              <wp:wrapPolygon edited="0">
                <wp:start x="0" y="0"/>
                <wp:lineTo x="0" y="21464"/>
                <wp:lineTo x="21086" y="21464"/>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14730" cy="1514475"/>
                    </a:xfrm>
                    <a:prstGeom prst="rect">
                      <a:avLst/>
                    </a:prstGeom>
                  </pic:spPr>
                </pic:pic>
              </a:graphicData>
            </a:graphic>
          </wp:anchor>
        </w:drawing>
      </w:r>
      <w:r w:rsidR="007429A8" w:rsidRPr="00E45D0B">
        <w:rPr>
          <w:rFonts w:ascii="Times New Roman" w:hAnsi="Times New Roman" w:cs="Times New Roman"/>
          <w:sz w:val="26"/>
          <w:szCs w:val="26"/>
        </w:rPr>
        <w:t xml:space="preserve">Within your protocol, go to the Personnel page. </w:t>
      </w:r>
    </w:p>
    <w:p w14:paraId="0DBB6F6A" w14:textId="239293D7" w:rsidR="007429A8" w:rsidRPr="00E45D0B" w:rsidRDefault="007429A8" w:rsidP="007429A8">
      <w:pPr>
        <w:pStyle w:val="ListParagraph"/>
        <w:numPr>
          <w:ilvl w:val="0"/>
          <w:numId w:val="2"/>
        </w:numPr>
        <w:rPr>
          <w:rFonts w:ascii="Times New Roman" w:hAnsi="Times New Roman" w:cs="Times New Roman"/>
          <w:sz w:val="26"/>
          <w:szCs w:val="26"/>
        </w:rPr>
      </w:pPr>
      <w:r w:rsidRPr="00E45D0B">
        <w:rPr>
          <w:rFonts w:ascii="Times New Roman" w:hAnsi="Times New Roman" w:cs="Times New Roman"/>
          <w:sz w:val="26"/>
          <w:szCs w:val="26"/>
        </w:rPr>
        <w:t xml:space="preserve">With the bubble next to </w:t>
      </w:r>
      <w:r w:rsidRPr="00E45D0B">
        <w:rPr>
          <w:rFonts w:ascii="Times New Roman" w:hAnsi="Times New Roman" w:cs="Times New Roman"/>
          <w:b/>
          <w:sz w:val="26"/>
          <w:szCs w:val="26"/>
        </w:rPr>
        <w:t xml:space="preserve">Internal </w:t>
      </w:r>
      <w:proofErr w:type="gramStart"/>
      <w:r w:rsidRPr="00E45D0B">
        <w:rPr>
          <w:rFonts w:ascii="Times New Roman" w:hAnsi="Times New Roman" w:cs="Times New Roman"/>
          <w:b/>
          <w:sz w:val="26"/>
          <w:szCs w:val="26"/>
        </w:rPr>
        <w:t>User Name</w:t>
      </w:r>
      <w:proofErr w:type="gramEnd"/>
      <w:r w:rsidRPr="00E45D0B">
        <w:rPr>
          <w:rFonts w:ascii="Times New Roman" w:hAnsi="Times New Roman" w:cs="Times New Roman"/>
          <w:b/>
          <w:sz w:val="26"/>
          <w:szCs w:val="26"/>
        </w:rPr>
        <w:t xml:space="preserve"> </w:t>
      </w:r>
      <w:r w:rsidRPr="00E45D0B">
        <w:rPr>
          <w:rFonts w:ascii="Times New Roman" w:hAnsi="Times New Roman" w:cs="Times New Roman"/>
          <w:sz w:val="26"/>
          <w:szCs w:val="26"/>
        </w:rPr>
        <w:t xml:space="preserve">selected, do </w:t>
      </w:r>
      <w:r w:rsidRPr="00E45D0B">
        <w:rPr>
          <w:rFonts w:ascii="Times New Roman" w:hAnsi="Times New Roman" w:cs="Times New Roman"/>
          <w:sz w:val="26"/>
          <w:szCs w:val="26"/>
          <w:u w:val="single"/>
        </w:rPr>
        <w:t>one</w:t>
      </w:r>
      <w:r w:rsidRPr="00E45D0B">
        <w:rPr>
          <w:rFonts w:ascii="Times New Roman" w:hAnsi="Times New Roman" w:cs="Times New Roman"/>
          <w:sz w:val="26"/>
          <w:szCs w:val="26"/>
        </w:rPr>
        <w:t xml:space="preserve"> of the following:</w:t>
      </w:r>
    </w:p>
    <w:p w14:paraId="6AADF93E" w14:textId="3619D43A" w:rsidR="007429A8" w:rsidRPr="00E45D0B" w:rsidRDefault="007429A8" w:rsidP="007429A8">
      <w:pPr>
        <w:pStyle w:val="ListParagraph"/>
        <w:numPr>
          <w:ilvl w:val="1"/>
          <w:numId w:val="2"/>
        </w:numPr>
        <w:rPr>
          <w:rFonts w:ascii="Times New Roman" w:hAnsi="Times New Roman" w:cs="Times New Roman"/>
          <w:sz w:val="26"/>
          <w:szCs w:val="26"/>
        </w:rPr>
      </w:pPr>
      <w:r w:rsidRPr="00E45D0B">
        <w:rPr>
          <w:rFonts w:ascii="Times New Roman" w:hAnsi="Times New Roman" w:cs="Times New Roman"/>
          <w:sz w:val="26"/>
          <w:szCs w:val="26"/>
        </w:rPr>
        <w:t xml:space="preserve">If you know the researcher’s </w:t>
      </w:r>
      <w:proofErr w:type="gramStart"/>
      <w:r w:rsidRPr="00E45D0B">
        <w:rPr>
          <w:rFonts w:ascii="Times New Roman" w:hAnsi="Times New Roman" w:cs="Times New Roman"/>
          <w:sz w:val="26"/>
          <w:szCs w:val="26"/>
        </w:rPr>
        <w:t>first.last</w:t>
      </w:r>
      <w:proofErr w:type="gramEnd"/>
      <w:r w:rsidRPr="00E45D0B">
        <w:rPr>
          <w:rFonts w:ascii="Times New Roman" w:hAnsi="Times New Roman" w:cs="Times New Roman"/>
          <w:sz w:val="26"/>
          <w:szCs w:val="26"/>
        </w:rPr>
        <w:t xml:space="preserve"> or student ID (ex. Abcd1234), type it into the text box and then hit Tab.  This will populate the person </w:t>
      </w:r>
      <w:proofErr w:type="gramStart"/>
      <w:r w:rsidRPr="00E45D0B">
        <w:rPr>
          <w:rFonts w:ascii="Times New Roman" w:hAnsi="Times New Roman" w:cs="Times New Roman"/>
          <w:sz w:val="26"/>
          <w:szCs w:val="26"/>
        </w:rPr>
        <w:t>below;</w:t>
      </w:r>
      <w:proofErr w:type="gramEnd"/>
      <w:r w:rsidRPr="00E45D0B">
        <w:rPr>
          <w:rFonts w:ascii="Times New Roman" w:hAnsi="Times New Roman" w:cs="Times New Roman"/>
          <w:sz w:val="26"/>
          <w:szCs w:val="26"/>
        </w:rPr>
        <w:t xml:space="preserve"> OR</w:t>
      </w:r>
    </w:p>
    <w:p w14:paraId="2F3FA128" w14:textId="1FAD3DDD" w:rsidR="007429A8" w:rsidRPr="00E45D0B" w:rsidRDefault="007429A8" w:rsidP="006833E8">
      <w:pPr>
        <w:rPr>
          <w:rFonts w:ascii="Times New Roman" w:hAnsi="Times New Roman" w:cs="Times New Roman"/>
          <w:sz w:val="26"/>
          <w:szCs w:val="26"/>
        </w:rPr>
      </w:pPr>
    </w:p>
    <w:p w14:paraId="6B82749E" w14:textId="35E7633F" w:rsidR="00610674" w:rsidRDefault="00BF6239" w:rsidP="00610674">
      <w:pPr>
        <w:pStyle w:val="ListParagraph"/>
        <w:ind w:left="1080"/>
        <w:rPr>
          <w:rFonts w:ascii="Times New Roman" w:hAnsi="Times New Roman" w:cs="Times New Roman"/>
          <w:sz w:val="26"/>
          <w:szCs w:val="26"/>
        </w:rPr>
      </w:pPr>
      <w:r w:rsidRPr="00E45D0B">
        <w:rPr>
          <w:rFonts w:ascii="Times New Roman" w:hAnsi="Times New Roman" w:cs="Times New Roman"/>
          <w:noProof/>
          <w:sz w:val="26"/>
          <w:szCs w:val="26"/>
        </w:rPr>
        <w:drawing>
          <wp:anchor distT="0" distB="0" distL="114300" distR="114300" simplePos="0" relativeHeight="251669504" behindDoc="0" locked="0" layoutInCell="1" allowOverlap="1" wp14:anchorId="653A870B" wp14:editId="5EAFA18E">
            <wp:simplePos x="0" y="0"/>
            <wp:positionH relativeFrom="column">
              <wp:posOffset>142875</wp:posOffset>
            </wp:positionH>
            <wp:positionV relativeFrom="page">
              <wp:posOffset>7296150</wp:posOffset>
            </wp:positionV>
            <wp:extent cx="5457825" cy="11125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57825" cy="1112520"/>
                    </a:xfrm>
                    <a:prstGeom prst="rect">
                      <a:avLst/>
                    </a:prstGeom>
                  </pic:spPr>
                </pic:pic>
              </a:graphicData>
            </a:graphic>
          </wp:anchor>
        </w:drawing>
      </w:r>
    </w:p>
    <w:p w14:paraId="41FCAB3F" w14:textId="4FEC807D" w:rsidR="00BF6239" w:rsidRDefault="00BF6239" w:rsidP="00BF6239">
      <w:pPr>
        <w:pStyle w:val="ListParagraph"/>
        <w:ind w:left="1080"/>
        <w:rPr>
          <w:rFonts w:ascii="Times New Roman" w:hAnsi="Times New Roman" w:cs="Times New Roman"/>
          <w:sz w:val="26"/>
          <w:szCs w:val="26"/>
        </w:rPr>
      </w:pPr>
    </w:p>
    <w:p w14:paraId="3123A7A1" w14:textId="77777777" w:rsidR="00BF6239" w:rsidRPr="00BF6239" w:rsidRDefault="00BF6239" w:rsidP="00BF6239">
      <w:pPr>
        <w:ind w:left="720"/>
        <w:rPr>
          <w:rFonts w:ascii="Times New Roman" w:hAnsi="Times New Roman" w:cs="Times New Roman"/>
          <w:sz w:val="26"/>
          <w:szCs w:val="26"/>
        </w:rPr>
      </w:pPr>
    </w:p>
    <w:p w14:paraId="1D11C761" w14:textId="15427232" w:rsidR="00DD0C4F" w:rsidRDefault="006833E8" w:rsidP="006833E8">
      <w:pPr>
        <w:pStyle w:val="ListParagraph"/>
        <w:numPr>
          <w:ilvl w:val="1"/>
          <w:numId w:val="2"/>
        </w:numPr>
        <w:rPr>
          <w:rFonts w:ascii="Times New Roman" w:hAnsi="Times New Roman" w:cs="Times New Roman"/>
          <w:sz w:val="26"/>
          <w:szCs w:val="26"/>
        </w:rPr>
      </w:pPr>
      <w:r w:rsidRPr="00E45D0B">
        <w:rPr>
          <w:rFonts w:ascii="Times New Roman" w:hAnsi="Times New Roman" w:cs="Times New Roman"/>
          <w:sz w:val="26"/>
          <w:szCs w:val="26"/>
        </w:rPr>
        <w:t xml:space="preserve">Click on the magnify glass to the right of the text box. </w:t>
      </w:r>
    </w:p>
    <w:p w14:paraId="37164902" w14:textId="1FACB1B8" w:rsidR="006833E8" w:rsidRPr="00E45D0B" w:rsidRDefault="00483AC7" w:rsidP="006833E8">
      <w:pPr>
        <w:pStyle w:val="ListParagraph"/>
        <w:numPr>
          <w:ilvl w:val="1"/>
          <w:numId w:val="2"/>
        </w:numPr>
        <w:rPr>
          <w:rFonts w:ascii="Times New Roman" w:hAnsi="Times New Roman" w:cs="Times New Roman"/>
          <w:sz w:val="26"/>
          <w:szCs w:val="26"/>
        </w:rPr>
      </w:pPr>
      <w:r w:rsidRPr="00E45D0B">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16B3417" wp14:editId="720210DD">
                <wp:simplePos x="0" y="0"/>
                <wp:positionH relativeFrom="column">
                  <wp:posOffset>4200525</wp:posOffset>
                </wp:positionH>
                <wp:positionV relativeFrom="paragraph">
                  <wp:posOffset>802005</wp:posOffset>
                </wp:positionV>
                <wp:extent cx="314325" cy="247650"/>
                <wp:effectExtent l="38100" t="0" r="28575" b="57150"/>
                <wp:wrapNone/>
                <wp:docPr id="12" name="Straight Arrow Connector 12"/>
                <wp:cNvGraphicFramePr/>
                <a:graphic xmlns:a="http://schemas.openxmlformats.org/drawingml/2006/main">
                  <a:graphicData uri="http://schemas.microsoft.com/office/word/2010/wordprocessingShape">
                    <wps:wsp>
                      <wps:cNvCnPr/>
                      <wps:spPr>
                        <a:xfrm flipH="1">
                          <a:off x="0" y="0"/>
                          <a:ext cx="3143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EE73EA" id="_x0000_t32" coordsize="21600,21600" o:spt="32" o:oned="t" path="m,l21600,21600e" filled="f">
                <v:path arrowok="t" fillok="f" o:connecttype="none"/>
                <o:lock v:ext="edit" shapetype="t"/>
              </v:shapetype>
              <v:shape id="Straight Arrow Connector 12" o:spid="_x0000_s1026" type="#_x0000_t32" style="position:absolute;margin-left:330.75pt;margin-top:63.15pt;width:24.75pt;height:19.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" strokecolor="#5b9bd5 [3204]" strokeweight=".5pt">
                <v:stroke endarrow="block" joinstyle="miter"/>
              </v:shape>
            </w:pict>
          </mc:Fallback>
        </mc:AlternateContent>
      </w:r>
      <w:r w:rsidR="006833E8" w:rsidRPr="00E45D0B">
        <w:rPr>
          <w:rFonts w:ascii="Times New Roman" w:hAnsi="Times New Roman" w:cs="Times New Roman"/>
          <w:noProof/>
          <w:sz w:val="26"/>
          <w:szCs w:val="26"/>
        </w:rPr>
        <w:drawing>
          <wp:inline distT="0" distB="0" distL="0" distR="0" wp14:anchorId="61C21CF3" wp14:editId="6EDD885A">
            <wp:extent cx="3714750" cy="12784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8850" cy="1286747"/>
                    </a:xfrm>
                    <a:prstGeom prst="rect">
                      <a:avLst/>
                    </a:prstGeom>
                  </pic:spPr>
                </pic:pic>
              </a:graphicData>
            </a:graphic>
          </wp:inline>
        </w:drawing>
      </w:r>
    </w:p>
    <w:p w14:paraId="6CFBA485" w14:textId="4F22A6FE" w:rsidR="006833E8" w:rsidRPr="00E45D0B" w:rsidRDefault="006833E8" w:rsidP="006865A5">
      <w:pPr>
        <w:pStyle w:val="ListParagraph"/>
        <w:ind w:left="1080"/>
        <w:rPr>
          <w:rFonts w:ascii="Times New Roman" w:hAnsi="Times New Roman" w:cs="Times New Roman"/>
          <w:sz w:val="26"/>
          <w:szCs w:val="26"/>
        </w:rPr>
      </w:pPr>
      <w:r w:rsidRPr="00E45D0B">
        <w:rPr>
          <w:rFonts w:ascii="Times New Roman" w:hAnsi="Times New Roman" w:cs="Times New Roman"/>
          <w:sz w:val="26"/>
          <w:szCs w:val="26"/>
        </w:rPr>
        <w:t>The Person Lookup page will open.  It is recommended that you complete just one or two of the search fields.  You can also use an * before or after any amount of text to assist in your search.</w:t>
      </w:r>
    </w:p>
    <w:p w14:paraId="0CE37782" w14:textId="5B5EFA5C" w:rsidR="006833E8" w:rsidRPr="00E45D0B" w:rsidRDefault="006833E8" w:rsidP="006865A5">
      <w:pPr>
        <w:pStyle w:val="ListParagraph"/>
        <w:ind w:left="1080"/>
        <w:rPr>
          <w:rFonts w:ascii="Times New Roman" w:hAnsi="Times New Roman" w:cs="Times New Roman"/>
          <w:sz w:val="26"/>
          <w:szCs w:val="26"/>
        </w:rPr>
      </w:pPr>
      <w:r w:rsidRPr="00E45D0B">
        <w:rPr>
          <w:rFonts w:ascii="Times New Roman" w:hAnsi="Times New Roman" w:cs="Times New Roman"/>
          <w:sz w:val="26"/>
          <w:szCs w:val="26"/>
        </w:rPr>
        <w:t xml:space="preserve">Click on Search. </w:t>
      </w:r>
    </w:p>
    <w:p w14:paraId="0D6C6D01" w14:textId="64F17F47" w:rsidR="006833E8" w:rsidRPr="00E45D0B" w:rsidRDefault="00CA2AEA" w:rsidP="006833E8">
      <w:pPr>
        <w:pStyle w:val="ListParagraph"/>
        <w:ind w:left="1080"/>
        <w:rPr>
          <w:rFonts w:ascii="Times New Roman" w:hAnsi="Times New Roman" w:cs="Times New Roman"/>
          <w:sz w:val="26"/>
          <w:szCs w:val="26"/>
        </w:rPr>
      </w:pPr>
      <w:r w:rsidRPr="00E45D0B">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3C4E6C5" wp14:editId="73D5F9FE">
                <wp:simplePos x="0" y="0"/>
                <wp:positionH relativeFrom="column">
                  <wp:posOffset>247650</wp:posOffset>
                </wp:positionH>
                <wp:positionV relativeFrom="paragraph">
                  <wp:posOffset>1615440</wp:posOffset>
                </wp:positionV>
                <wp:extent cx="438150" cy="123825"/>
                <wp:effectExtent l="0" t="57150" r="0" b="28575"/>
                <wp:wrapNone/>
                <wp:docPr id="13" name="Straight Arrow Connector 13"/>
                <wp:cNvGraphicFramePr/>
                <a:graphic xmlns:a="http://schemas.openxmlformats.org/drawingml/2006/main">
                  <a:graphicData uri="http://schemas.microsoft.com/office/word/2010/wordprocessingShape">
                    <wps:wsp>
                      <wps:cNvCnPr/>
                      <wps:spPr>
                        <a:xfrm flipV="1">
                          <a:off x="0" y="0"/>
                          <a:ext cx="438150" cy="1238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D13FB2" id="Straight Arrow Connector 13" o:spid="_x0000_s1026" type="#_x0000_t32" style="position:absolute;margin-left:19.5pt;margin-top:127.2pt;width:34.5pt;height:9.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" strokecolor="#5b9bd5" strokeweight=".5pt">
                <v:stroke endarrow="block" joinstyle="miter"/>
              </v:shape>
            </w:pict>
          </mc:Fallback>
        </mc:AlternateContent>
      </w:r>
      <w:r w:rsidR="006833E8" w:rsidRPr="00E45D0B">
        <w:rPr>
          <w:rFonts w:ascii="Times New Roman" w:hAnsi="Times New Roman" w:cs="Times New Roman"/>
          <w:noProof/>
          <w:sz w:val="26"/>
          <w:szCs w:val="26"/>
        </w:rPr>
        <w:drawing>
          <wp:inline distT="0" distB="0" distL="0" distR="0" wp14:anchorId="72E46AB9" wp14:editId="3FDF3950">
            <wp:extent cx="5943600" cy="174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40535"/>
                    </a:xfrm>
                    <a:prstGeom prst="rect">
                      <a:avLst/>
                    </a:prstGeom>
                  </pic:spPr>
                </pic:pic>
              </a:graphicData>
            </a:graphic>
          </wp:inline>
        </w:drawing>
      </w:r>
    </w:p>
    <w:p w14:paraId="139E6A60" w14:textId="4C7B2C33" w:rsidR="006833E8" w:rsidRPr="00E45D0B" w:rsidRDefault="006833E8" w:rsidP="006865A5">
      <w:pPr>
        <w:pStyle w:val="ListParagraph"/>
        <w:ind w:left="1080"/>
        <w:rPr>
          <w:rFonts w:ascii="Times New Roman" w:hAnsi="Times New Roman" w:cs="Times New Roman"/>
          <w:sz w:val="26"/>
          <w:szCs w:val="26"/>
        </w:rPr>
      </w:pPr>
      <w:r w:rsidRPr="00E45D0B">
        <w:rPr>
          <w:rFonts w:ascii="Times New Roman" w:hAnsi="Times New Roman" w:cs="Times New Roman"/>
          <w:sz w:val="26"/>
          <w:szCs w:val="26"/>
        </w:rPr>
        <w:t>Locate the person you need to add and click on ‘return value’ to the left of their name.  You will be taken back to the Personnel page where you will find the researcher listed.</w:t>
      </w:r>
    </w:p>
    <w:p w14:paraId="3F63A264" w14:textId="71A5BB22" w:rsidR="006833E8" w:rsidRPr="00E45D0B" w:rsidRDefault="00235BED" w:rsidP="006833E8">
      <w:pPr>
        <w:pStyle w:val="ListParagraph"/>
        <w:numPr>
          <w:ilvl w:val="0"/>
          <w:numId w:val="2"/>
        </w:numPr>
        <w:rPr>
          <w:rFonts w:ascii="Times New Roman" w:hAnsi="Times New Roman" w:cs="Times New Roman"/>
          <w:sz w:val="26"/>
          <w:szCs w:val="26"/>
        </w:rPr>
      </w:pPr>
      <w:r w:rsidRPr="00E45D0B">
        <w:rPr>
          <w:rFonts w:ascii="Times New Roman" w:hAnsi="Times New Roman" w:cs="Times New Roman"/>
          <w:noProof/>
          <w:sz w:val="26"/>
          <w:szCs w:val="26"/>
        </w:rPr>
        <w:drawing>
          <wp:anchor distT="0" distB="0" distL="114300" distR="114300" simplePos="0" relativeHeight="251661312" behindDoc="1" locked="0" layoutInCell="1" allowOverlap="1" wp14:anchorId="71A68082" wp14:editId="1B9D0240">
            <wp:simplePos x="0" y="0"/>
            <wp:positionH relativeFrom="column">
              <wp:posOffset>3257550</wp:posOffset>
            </wp:positionH>
            <wp:positionV relativeFrom="paragraph">
              <wp:posOffset>48260</wp:posOffset>
            </wp:positionV>
            <wp:extent cx="3028950" cy="1590040"/>
            <wp:effectExtent l="0" t="0" r="0" b="0"/>
            <wp:wrapTight wrapText="bothSides">
              <wp:wrapPolygon edited="0">
                <wp:start x="0" y="0"/>
                <wp:lineTo x="0" y="21220"/>
                <wp:lineTo x="21464" y="21220"/>
                <wp:lineTo x="214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28950" cy="1590040"/>
                    </a:xfrm>
                    <a:prstGeom prst="rect">
                      <a:avLst/>
                    </a:prstGeom>
                  </pic:spPr>
                </pic:pic>
              </a:graphicData>
            </a:graphic>
          </wp:anchor>
        </w:drawing>
      </w:r>
      <w:r w:rsidR="006833E8" w:rsidRPr="00E45D0B">
        <w:rPr>
          <w:rFonts w:ascii="Times New Roman" w:hAnsi="Times New Roman" w:cs="Times New Roman"/>
          <w:sz w:val="26"/>
          <w:szCs w:val="26"/>
        </w:rPr>
        <w:t xml:space="preserve">Select their Protocol Role from the </w:t>
      </w:r>
      <w:proofErr w:type="gramStart"/>
      <w:r w:rsidR="006833E8" w:rsidRPr="00E45D0B">
        <w:rPr>
          <w:rFonts w:ascii="Times New Roman" w:hAnsi="Times New Roman" w:cs="Times New Roman"/>
          <w:sz w:val="26"/>
          <w:szCs w:val="26"/>
        </w:rPr>
        <w:t>drop down</w:t>
      </w:r>
      <w:proofErr w:type="gramEnd"/>
      <w:r w:rsidR="006833E8" w:rsidRPr="00E45D0B">
        <w:rPr>
          <w:rFonts w:ascii="Times New Roman" w:hAnsi="Times New Roman" w:cs="Times New Roman"/>
          <w:sz w:val="26"/>
          <w:szCs w:val="26"/>
        </w:rPr>
        <w:t xml:space="preserve"> menu. </w:t>
      </w:r>
      <w:r w:rsidRPr="00E45D0B">
        <w:rPr>
          <w:rFonts w:ascii="Times New Roman" w:hAnsi="Times New Roman" w:cs="Times New Roman"/>
          <w:sz w:val="26"/>
          <w:szCs w:val="26"/>
        </w:rPr>
        <w:t xml:space="preserve">Then click Add. </w:t>
      </w:r>
    </w:p>
    <w:p w14:paraId="6C59B509" w14:textId="1D83F77A" w:rsidR="00235BED" w:rsidRPr="00E45D0B" w:rsidRDefault="00235BED" w:rsidP="006833E8">
      <w:pPr>
        <w:pStyle w:val="ListParagraph"/>
        <w:numPr>
          <w:ilvl w:val="0"/>
          <w:numId w:val="2"/>
        </w:numPr>
        <w:rPr>
          <w:rFonts w:ascii="Times New Roman" w:hAnsi="Times New Roman" w:cs="Times New Roman"/>
          <w:sz w:val="26"/>
          <w:szCs w:val="26"/>
        </w:rPr>
      </w:pPr>
      <w:r w:rsidRPr="00E45D0B">
        <w:rPr>
          <w:rFonts w:ascii="Times New Roman" w:hAnsi="Times New Roman" w:cs="Times New Roman"/>
          <w:sz w:val="26"/>
          <w:szCs w:val="26"/>
        </w:rPr>
        <w:t>Repeat these steps for each research personnel.</w:t>
      </w:r>
    </w:p>
    <w:p w14:paraId="48830AE3" w14:textId="77777777" w:rsidR="00235BED" w:rsidRPr="00E45D0B" w:rsidRDefault="00235BED" w:rsidP="006833E8">
      <w:pPr>
        <w:pStyle w:val="ListParagraph"/>
        <w:numPr>
          <w:ilvl w:val="0"/>
          <w:numId w:val="2"/>
        </w:numPr>
        <w:rPr>
          <w:rFonts w:ascii="Times New Roman" w:hAnsi="Times New Roman" w:cs="Times New Roman"/>
          <w:sz w:val="26"/>
          <w:szCs w:val="26"/>
        </w:rPr>
      </w:pPr>
      <w:r w:rsidRPr="00E45D0B">
        <w:rPr>
          <w:rFonts w:ascii="Times New Roman" w:hAnsi="Times New Roman" w:cs="Times New Roman"/>
          <w:sz w:val="26"/>
          <w:szCs w:val="26"/>
        </w:rPr>
        <w:t xml:space="preserve">After all personnel have been added, </w:t>
      </w:r>
      <w:proofErr w:type="gramStart"/>
      <w:r w:rsidRPr="00E45D0B">
        <w:rPr>
          <w:rFonts w:ascii="Times New Roman" w:hAnsi="Times New Roman" w:cs="Times New Roman"/>
          <w:sz w:val="26"/>
          <w:szCs w:val="26"/>
        </w:rPr>
        <w:t>open up</w:t>
      </w:r>
      <w:proofErr w:type="gramEnd"/>
      <w:r w:rsidRPr="00E45D0B">
        <w:rPr>
          <w:rFonts w:ascii="Times New Roman" w:hAnsi="Times New Roman" w:cs="Times New Roman"/>
          <w:sz w:val="26"/>
          <w:szCs w:val="26"/>
        </w:rPr>
        <w:t xml:space="preserve"> each of their records, by clicking on the &gt; next to their name.</w:t>
      </w:r>
    </w:p>
    <w:p w14:paraId="6645809A" w14:textId="77777777" w:rsidR="006865A5" w:rsidRPr="00E45D0B" w:rsidRDefault="00235BED" w:rsidP="006833E8">
      <w:pPr>
        <w:pStyle w:val="ListParagraph"/>
        <w:numPr>
          <w:ilvl w:val="0"/>
          <w:numId w:val="2"/>
        </w:numPr>
        <w:rPr>
          <w:rFonts w:ascii="Times New Roman" w:hAnsi="Times New Roman" w:cs="Times New Roman"/>
          <w:sz w:val="26"/>
          <w:szCs w:val="26"/>
        </w:rPr>
      </w:pPr>
      <w:r w:rsidRPr="00E45D0B">
        <w:rPr>
          <w:rFonts w:ascii="Times New Roman" w:hAnsi="Times New Roman" w:cs="Times New Roman"/>
          <w:sz w:val="26"/>
          <w:szCs w:val="26"/>
        </w:rPr>
        <w:t>Click ‘Show’ next to Person Details.</w:t>
      </w:r>
    </w:p>
    <w:p w14:paraId="78946A6A" w14:textId="77777777" w:rsidR="00BA23CE" w:rsidRDefault="00BA23CE" w:rsidP="00BA23CE">
      <w:pPr>
        <w:pStyle w:val="ListParagraph"/>
        <w:ind w:left="360"/>
        <w:rPr>
          <w:rFonts w:ascii="Times New Roman" w:hAnsi="Times New Roman" w:cs="Times New Roman"/>
          <w:sz w:val="26"/>
          <w:szCs w:val="26"/>
        </w:rPr>
      </w:pPr>
    </w:p>
    <w:p w14:paraId="11A27B63" w14:textId="77777777" w:rsidR="00BA23CE" w:rsidRDefault="00BA23CE" w:rsidP="00BA23CE">
      <w:pPr>
        <w:pStyle w:val="ListParagraph"/>
        <w:ind w:left="360"/>
        <w:rPr>
          <w:rFonts w:ascii="Times New Roman" w:hAnsi="Times New Roman" w:cs="Times New Roman"/>
          <w:sz w:val="26"/>
          <w:szCs w:val="26"/>
        </w:rPr>
      </w:pPr>
    </w:p>
    <w:p w14:paraId="1363817E" w14:textId="03E7A44D" w:rsidR="00235BED" w:rsidRPr="00E45D0B" w:rsidRDefault="006865A5" w:rsidP="00BA23CE">
      <w:pPr>
        <w:pStyle w:val="ListParagraph"/>
        <w:numPr>
          <w:ilvl w:val="0"/>
          <w:numId w:val="5"/>
        </w:numPr>
        <w:rPr>
          <w:rFonts w:ascii="Times New Roman" w:hAnsi="Times New Roman" w:cs="Times New Roman"/>
          <w:sz w:val="26"/>
          <w:szCs w:val="26"/>
        </w:rPr>
      </w:pPr>
      <w:r w:rsidRPr="00E45D0B">
        <w:rPr>
          <w:rFonts w:ascii="Times New Roman" w:hAnsi="Times New Roman" w:cs="Times New Roman"/>
          <w:sz w:val="26"/>
          <w:szCs w:val="26"/>
        </w:rPr>
        <w:t xml:space="preserve">You will need to select the Affiliation Type for each person from the </w:t>
      </w:r>
      <w:proofErr w:type="gramStart"/>
      <w:r w:rsidRPr="00E45D0B">
        <w:rPr>
          <w:rFonts w:ascii="Times New Roman" w:hAnsi="Times New Roman" w:cs="Times New Roman"/>
          <w:sz w:val="26"/>
          <w:szCs w:val="26"/>
        </w:rPr>
        <w:t>drop down</w:t>
      </w:r>
      <w:proofErr w:type="gramEnd"/>
      <w:r w:rsidRPr="00E45D0B">
        <w:rPr>
          <w:rFonts w:ascii="Times New Roman" w:hAnsi="Times New Roman" w:cs="Times New Roman"/>
          <w:sz w:val="26"/>
          <w:szCs w:val="26"/>
        </w:rPr>
        <w:t xml:space="preserve"> menu.    </w:t>
      </w:r>
      <w:r w:rsidR="00235BED" w:rsidRPr="00E45D0B">
        <w:rPr>
          <w:rFonts w:ascii="Times New Roman" w:hAnsi="Times New Roman" w:cs="Times New Roman"/>
          <w:sz w:val="26"/>
          <w:szCs w:val="26"/>
        </w:rPr>
        <w:t xml:space="preserve"> </w:t>
      </w:r>
    </w:p>
    <w:p w14:paraId="6B6B87AD" w14:textId="77777777" w:rsidR="006833E8" w:rsidRPr="00E45D0B" w:rsidRDefault="00CA2AEA" w:rsidP="006833E8">
      <w:pPr>
        <w:rPr>
          <w:rFonts w:ascii="Times New Roman" w:hAnsi="Times New Roman" w:cs="Times New Roman"/>
          <w:sz w:val="26"/>
          <w:szCs w:val="26"/>
        </w:rPr>
      </w:pPr>
      <w:r w:rsidRPr="00E45D0B">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16C1103" wp14:editId="59D59008">
                <wp:simplePos x="0" y="0"/>
                <wp:positionH relativeFrom="column">
                  <wp:posOffset>4609465</wp:posOffset>
                </wp:positionH>
                <wp:positionV relativeFrom="paragraph">
                  <wp:posOffset>1228725</wp:posOffset>
                </wp:positionV>
                <wp:extent cx="485775" cy="323850"/>
                <wp:effectExtent l="38100" t="38100" r="28575"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485775"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B22984" id="Straight Arrow Connector 14" o:spid="_x0000_s1026" type="#_x0000_t32" style="position:absolute;margin-left:362.95pt;margin-top:96.75pt;width:38.25pt;height:2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" strokecolor="#5b9bd5" strokeweight=".5pt">
                <v:stroke endarrow="block" joinstyle="miter"/>
              </v:shape>
            </w:pict>
          </mc:Fallback>
        </mc:AlternateContent>
      </w:r>
      <w:r w:rsidR="006865A5" w:rsidRPr="00E45D0B">
        <w:rPr>
          <w:rFonts w:ascii="Times New Roman" w:hAnsi="Times New Roman" w:cs="Times New Roman"/>
          <w:noProof/>
          <w:sz w:val="26"/>
          <w:szCs w:val="26"/>
        </w:rPr>
        <w:drawing>
          <wp:inline distT="0" distB="0" distL="0" distR="0" wp14:anchorId="71036B21" wp14:editId="49B26DE4">
            <wp:extent cx="5715000" cy="5862759"/>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8652" cy="5866505"/>
                    </a:xfrm>
                    <a:prstGeom prst="rect">
                      <a:avLst/>
                    </a:prstGeom>
                  </pic:spPr>
                </pic:pic>
              </a:graphicData>
            </a:graphic>
          </wp:inline>
        </w:drawing>
      </w:r>
    </w:p>
    <w:p w14:paraId="1740EDF0" w14:textId="77777777" w:rsidR="006865A5" w:rsidRPr="00E45D0B" w:rsidRDefault="006865A5" w:rsidP="006833E8">
      <w:pPr>
        <w:rPr>
          <w:rFonts w:ascii="Times New Roman" w:hAnsi="Times New Roman" w:cs="Times New Roman"/>
          <w:sz w:val="26"/>
          <w:szCs w:val="26"/>
        </w:rPr>
      </w:pPr>
      <w:r w:rsidRPr="00E45D0B">
        <w:rPr>
          <w:rFonts w:ascii="Times New Roman" w:hAnsi="Times New Roman" w:cs="Times New Roman"/>
          <w:sz w:val="26"/>
          <w:szCs w:val="26"/>
        </w:rPr>
        <w:t>A couple of notes regarding affiliation types:</w:t>
      </w:r>
    </w:p>
    <w:p w14:paraId="462ED368" w14:textId="77777777" w:rsidR="00BA23CE" w:rsidRDefault="00BA23CE" w:rsidP="006833E8">
      <w:pPr>
        <w:rPr>
          <w:rFonts w:ascii="Times New Roman" w:hAnsi="Times New Roman" w:cs="Times New Roman"/>
          <w:sz w:val="26"/>
          <w:szCs w:val="26"/>
          <w:highlight w:val="yellow"/>
        </w:rPr>
      </w:pPr>
    </w:p>
    <w:p w14:paraId="47F9125D" w14:textId="77777777" w:rsidR="00BA23CE" w:rsidRDefault="00BA23CE" w:rsidP="006833E8">
      <w:pPr>
        <w:rPr>
          <w:rFonts w:ascii="Times New Roman" w:hAnsi="Times New Roman" w:cs="Times New Roman"/>
          <w:sz w:val="26"/>
          <w:szCs w:val="26"/>
          <w:highlight w:val="yellow"/>
        </w:rPr>
      </w:pPr>
    </w:p>
    <w:p w14:paraId="30F4CDDB" w14:textId="0D712084" w:rsidR="006865A5" w:rsidRPr="00E45D0B" w:rsidRDefault="006865A5" w:rsidP="006833E8">
      <w:pPr>
        <w:rPr>
          <w:rFonts w:ascii="Times New Roman" w:hAnsi="Times New Roman" w:cs="Times New Roman"/>
          <w:sz w:val="26"/>
          <w:szCs w:val="26"/>
        </w:rPr>
      </w:pPr>
      <w:r w:rsidRPr="00E45D0B">
        <w:rPr>
          <w:rFonts w:ascii="Times New Roman" w:hAnsi="Times New Roman" w:cs="Times New Roman"/>
          <w:sz w:val="26"/>
          <w:szCs w:val="26"/>
          <w:highlight w:val="yellow"/>
        </w:rPr>
        <w:t>Note 1</w:t>
      </w:r>
      <w:r w:rsidRPr="00E45D0B">
        <w:rPr>
          <w:rFonts w:ascii="Times New Roman" w:hAnsi="Times New Roman" w:cs="Times New Roman"/>
          <w:sz w:val="26"/>
          <w:szCs w:val="26"/>
        </w:rPr>
        <w:t>: If the PI is a student, their Affiliation Type must indicate so and their advisor’s must be indicated as Faculty Advisor.</w:t>
      </w:r>
    </w:p>
    <w:p w14:paraId="3A8A10D8" w14:textId="77777777" w:rsidR="006865A5" w:rsidRPr="00E45D0B" w:rsidRDefault="006865A5" w:rsidP="006833E8">
      <w:pPr>
        <w:rPr>
          <w:rFonts w:ascii="Times New Roman" w:hAnsi="Times New Roman" w:cs="Times New Roman"/>
          <w:sz w:val="26"/>
          <w:szCs w:val="26"/>
        </w:rPr>
      </w:pPr>
      <w:r w:rsidRPr="00E45D0B">
        <w:rPr>
          <w:rFonts w:ascii="Times New Roman" w:hAnsi="Times New Roman" w:cs="Times New Roman"/>
          <w:sz w:val="26"/>
          <w:szCs w:val="26"/>
          <w:highlight w:val="yellow"/>
        </w:rPr>
        <w:t>Note 2</w:t>
      </w:r>
      <w:r w:rsidRPr="00E45D0B">
        <w:rPr>
          <w:rFonts w:ascii="Times New Roman" w:hAnsi="Times New Roman" w:cs="Times New Roman"/>
          <w:sz w:val="26"/>
          <w:szCs w:val="26"/>
        </w:rPr>
        <w:t xml:space="preserve">: If there are any students listed as personnel on the project, no matter their Protocol Role, at least one faculty member on the project will need to have the Affiliation Type of Faculty Advisor.  </w:t>
      </w:r>
    </w:p>
    <w:p w14:paraId="5DB4F07B" w14:textId="77777777" w:rsidR="00CA2AEA" w:rsidRPr="00BA23CE" w:rsidRDefault="00CA2AEA" w:rsidP="006833E8">
      <w:pPr>
        <w:rPr>
          <w:rFonts w:ascii="Times New Roman" w:hAnsi="Times New Roman" w:cs="Times New Roman"/>
          <w:b/>
          <w:sz w:val="28"/>
          <w:szCs w:val="28"/>
        </w:rPr>
      </w:pPr>
      <w:r w:rsidRPr="00BA23CE">
        <w:rPr>
          <w:rFonts w:ascii="Times New Roman" w:hAnsi="Times New Roman" w:cs="Times New Roman"/>
          <w:b/>
          <w:sz w:val="28"/>
          <w:szCs w:val="28"/>
        </w:rPr>
        <w:t>Adding Personnel from outside UNC</w:t>
      </w:r>
    </w:p>
    <w:p w14:paraId="017A7980" w14:textId="65F9FBBC" w:rsidR="00CA2AEA" w:rsidRPr="00E45D0B" w:rsidRDefault="00CA2AEA" w:rsidP="00CA2AEA">
      <w:pPr>
        <w:rPr>
          <w:rFonts w:ascii="Times New Roman" w:hAnsi="Times New Roman" w:cs="Times New Roman"/>
          <w:sz w:val="26"/>
          <w:szCs w:val="26"/>
        </w:rPr>
      </w:pPr>
      <w:r w:rsidRPr="00E45D0B">
        <w:rPr>
          <w:rFonts w:ascii="Times New Roman" w:hAnsi="Times New Roman" w:cs="Times New Roman"/>
          <w:sz w:val="26"/>
          <w:szCs w:val="26"/>
        </w:rPr>
        <w:t xml:space="preserve">Our Streamlyne Research Modules are specific to UNC.  Therefore, anyone who is not employed by or a current student of UNC, will need to be added to the External Address Book.  </w:t>
      </w:r>
      <w:r w:rsidR="00CD7E73" w:rsidRPr="00E45D0B">
        <w:rPr>
          <w:rFonts w:ascii="Times New Roman" w:hAnsi="Times New Roman" w:cs="Times New Roman"/>
          <w:sz w:val="26"/>
          <w:szCs w:val="26"/>
        </w:rPr>
        <w:t xml:space="preserve">At this time, only Office of Research &amp; Sponsored Programs staff can add entries to the External Address Book.  Please email </w:t>
      </w:r>
      <w:hyperlink r:id="rId17" w:history="1">
        <w:r w:rsidR="00321026">
          <w:rPr>
            <w:rStyle w:val="Hyperlink"/>
            <w:rFonts w:ascii="Times New Roman" w:hAnsi="Times New Roman" w:cs="Times New Roman"/>
            <w:sz w:val="26"/>
            <w:szCs w:val="26"/>
          </w:rPr>
          <w:t>Research.Compliance</w:t>
        </w:r>
        <w:r w:rsidR="00CD7E73" w:rsidRPr="00E45D0B">
          <w:rPr>
            <w:rStyle w:val="Hyperlink"/>
            <w:rFonts w:ascii="Times New Roman" w:hAnsi="Times New Roman" w:cs="Times New Roman"/>
            <w:sz w:val="26"/>
            <w:szCs w:val="26"/>
          </w:rPr>
          <w:t>@unco.edu</w:t>
        </w:r>
      </w:hyperlink>
      <w:r w:rsidR="00CD7E73" w:rsidRPr="00E45D0B">
        <w:rPr>
          <w:rFonts w:ascii="Times New Roman" w:hAnsi="Times New Roman" w:cs="Times New Roman"/>
          <w:sz w:val="26"/>
          <w:szCs w:val="26"/>
        </w:rPr>
        <w:t xml:space="preserve"> with the name, email address, and </w:t>
      </w:r>
      <w:r w:rsidR="001510B0" w:rsidRPr="00E45D0B">
        <w:rPr>
          <w:rFonts w:ascii="Times New Roman" w:hAnsi="Times New Roman" w:cs="Times New Roman"/>
          <w:sz w:val="26"/>
          <w:szCs w:val="26"/>
        </w:rPr>
        <w:t xml:space="preserve">institution/company name for </w:t>
      </w:r>
      <w:proofErr w:type="gramStart"/>
      <w:r w:rsidR="001510B0" w:rsidRPr="00E45D0B">
        <w:rPr>
          <w:rFonts w:ascii="Times New Roman" w:hAnsi="Times New Roman" w:cs="Times New Roman"/>
          <w:sz w:val="26"/>
          <w:szCs w:val="26"/>
        </w:rPr>
        <w:t>each individual</w:t>
      </w:r>
      <w:proofErr w:type="gramEnd"/>
      <w:r w:rsidR="001510B0" w:rsidRPr="00E45D0B">
        <w:rPr>
          <w:rFonts w:ascii="Times New Roman" w:hAnsi="Times New Roman" w:cs="Times New Roman"/>
          <w:sz w:val="26"/>
          <w:szCs w:val="26"/>
        </w:rPr>
        <w:t xml:space="preserve"> you need to add to your protocol.  Once the address book entry is made, you will be notified via email.  From there, please follow these steps to add external personnel to your protocol.</w:t>
      </w:r>
    </w:p>
    <w:p w14:paraId="5293DCAB" w14:textId="77777777"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t xml:space="preserve">Within your protocol, go to the Personnel page. </w:t>
      </w:r>
    </w:p>
    <w:p w14:paraId="0D857CAB" w14:textId="77777777"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2F41CCFF" wp14:editId="0A622A02">
                <wp:simplePos x="0" y="0"/>
                <wp:positionH relativeFrom="column">
                  <wp:posOffset>4705349</wp:posOffset>
                </wp:positionH>
                <wp:positionV relativeFrom="paragraph">
                  <wp:posOffset>1543685</wp:posOffset>
                </wp:positionV>
                <wp:extent cx="609600" cy="314325"/>
                <wp:effectExtent l="38100" t="0" r="19050" b="47625"/>
                <wp:wrapNone/>
                <wp:docPr id="16" name="Straight Arrow Connector 16"/>
                <wp:cNvGraphicFramePr/>
                <a:graphic xmlns:a="http://schemas.openxmlformats.org/drawingml/2006/main">
                  <a:graphicData uri="http://schemas.microsoft.com/office/word/2010/wordprocessingShape">
                    <wps:wsp>
                      <wps:cNvCnPr/>
                      <wps:spPr>
                        <a:xfrm flipH="1">
                          <a:off x="0" y="0"/>
                          <a:ext cx="609600" cy="3143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453FAB" id="Straight Arrow Connector 16" o:spid="_x0000_s1026" type="#_x0000_t32" style="position:absolute;margin-left:370.5pt;margin-top:121.55pt;width:48pt;height:24.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" strokecolor="#5b9bd5" strokeweight=".5pt">
                <v:stroke endarrow="block" joinstyle="miter"/>
              </v:shape>
            </w:pict>
          </mc:Fallback>
        </mc:AlternateContent>
      </w:r>
      <w:r w:rsidRPr="00E45D0B">
        <w:rPr>
          <w:rFonts w:ascii="Times New Roman" w:hAnsi="Times New Roman" w:cs="Times New Roman"/>
          <w:sz w:val="26"/>
          <w:szCs w:val="26"/>
        </w:rPr>
        <w:t xml:space="preserve">With the bubble next to External Address Book ID, click on the magnify glass to the right of the text box. </w:t>
      </w:r>
      <w:r w:rsidRPr="00E45D0B">
        <w:rPr>
          <w:rFonts w:ascii="Times New Roman" w:hAnsi="Times New Roman" w:cs="Times New Roman"/>
          <w:noProof/>
          <w:sz w:val="26"/>
          <w:szCs w:val="26"/>
        </w:rPr>
        <w:drawing>
          <wp:inline distT="0" distB="0" distL="0" distR="0" wp14:anchorId="72F23A42" wp14:editId="51B1E445">
            <wp:extent cx="4733925" cy="1514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33925" cy="1514475"/>
                    </a:xfrm>
                    <a:prstGeom prst="rect">
                      <a:avLst/>
                    </a:prstGeom>
                  </pic:spPr>
                </pic:pic>
              </a:graphicData>
            </a:graphic>
          </wp:inline>
        </w:drawing>
      </w:r>
    </w:p>
    <w:p w14:paraId="550C6451" w14:textId="77777777" w:rsidR="001510B0" w:rsidRPr="00E45D0B" w:rsidRDefault="001510B0" w:rsidP="001510B0">
      <w:pPr>
        <w:pStyle w:val="ListParagraph"/>
        <w:ind w:left="1080"/>
        <w:rPr>
          <w:rFonts w:ascii="Times New Roman" w:hAnsi="Times New Roman" w:cs="Times New Roman"/>
          <w:sz w:val="26"/>
          <w:szCs w:val="26"/>
        </w:rPr>
      </w:pPr>
      <w:r w:rsidRPr="00E45D0B">
        <w:rPr>
          <w:rFonts w:ascii="Times New Roman" w:hAnsi="Times New Roman" w:cs="Times New Roman"/>
          <w:sz w:val="26"/>
          <w:szCs w:val="26"/>
        </w:rPr>
        <w:t xml:space="preserve">The Non-Organizational Address Book Lookup will open.  It is recommended that you complete just one or two of the search fields.  You can also use an * before or after any amount of text to assist in your search.  Then click the Search button. </w:t>
      </w:r>
    </w:p>
    <w:p w14:paraId="57715A1B" w14:textId="77777777"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lastRenderedPageBreak/>
        <w:t>Locate the person you need to add and click on ‘return value’ to the left of their name.  You will be taken back to the Personnel page where you will find the researcher listed.</w:t>
      </w:r>
    </w:p>
    <w:p w14:paraId="74B8C05F" w14:textId="77777777" w:rsidR="00BA23CE" w:rsidRDefault="00BA23CE" w:rsidP="00BA23CE">
      <w:pPr>
        <w:pStyle w:val="ListParagraph"/>
        <w:rPr>
          <w:rFonts w:ascii="Times New Roman" w:hAnsi="Times New Roman" w:cs="Times New Roman"/>
          <w:sz w:val="26"/>
          <w:szCs w:val="26"/>
        </w:rPr>
      </w:pPr>
    </w:p>
    <w:p w14:paraId="329AA01E" w14:textId="68894213"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t xml:space="preserve">Select their Protocol Role from the </w:t>
      </w:r>
      <w:proofErr w:type="gramStart"/>
      <w:r w:rsidRPr="00E45D0B">
        <w:rPr>
          <w:rFonts w:ascii="Times New Roman" w:hAnsi="Times New Roman" w:cs="Times New Roman"/>
          <w:sz w:val="26"/>
          <w:szCs w:val="26"/>
        </w:rPr>
        <w:t>drop down</w:t>
      </w:r>
      <w:proofErr w:type="gramEnd"/>
      <w:r w:rsidRPr="00E45D0B">
        <w:rPr>
          <w:rFonts w:ascii="Times New Roman" w:hAnsi="Times New Roman" w:cs="Times New Roman"/>
          <w:sz w:val="26"/>
          <w:szCs w:val="26"/>
        </w:rPr>
        <w:t xml:space="preserve"> menu. Then click Add. </w:t>
      </w:r>
    </w:p>
    <w:p w14:paraId="70FD5E5C" w14:textId="77777777"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t>Repeat these steps for each external research personnel.</w:t>
      </w:r>
    </w:p>
    <w:p w14:paraId="4319E9DB" w14:textId="77777777"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t xml:space="preserve">After all personnel have been added, </w:t>
      </w:r>
      <w:proofErr w:type="gramStart"/>
      <w:r w:rsidRPr="00E45D0B">
        <w:rPr>
          <w:rFonts w:ascii="Times New Roman" w:hAnsi="Times New Roman" w:cs="Times New Roman"/>
          <w:sz w:val="26"/>
          <w:szCs w:val="26"/>
        </w:rPr>
        <w:t>open up</w:t>
      </w:r>
      <w:proofErr w:type="gramEnd"/>
      <w:r w:rsidRPr="00E45D0B">
        <w:rPr>
          <w:rFonts w:ascii="Times New Roman" w:hAnsi="Times New Roman" w:cs="Times New Roman"/>
          <w:sz w:val="26"/>
          <w:szCs w:val="26"/>
        </w:rPr>
        <w:t xml:space="preserve"> each of their records, by clicking on the &gt; next to their name.</w:t>
      </w:r>
    </w:p>
    <w:p w14:paraId="542D48E7" w14:textId="77777777"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t>Click ‘Show’ next to Person Details.</w:t>
      </w:r>
    </w:p>
    <w:p w14:paraId="6852B7A8" w14:textId="77777777" w:rsidR="001510B0" w:rsidRPr="00E45D0B" w:rsidRDefault="001510B0" w:rsidP="001510B0">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t>In the Affiliation Type drop down menu, select ‘</w:t>
      </w:r>
      <w:proofErr w:type="gramStart"/>
      <w:r w:rsidRPr="00E45D0B">
        <w:rPr>
          <w:rFonts w:ascii="Times New Roman" w:hAnsi="Times New Roman" w:cs="Times New Roman"/>
          <w:sz w:val="26"/>
          <w:szCs w:val="26"/>
        </w:rPr>
        <w:t>Non-Affiliate</w:t>
      </w:r>
      <w:proofErr w:type="gramEnd"/>
      <w:r w:rsidRPr="00E45D0B">
        <w:rPr>
          <w:rFonts w:ascii="Times New Roman" w:hAnsi="Times New Roman" w:cs="Times New Roman"/>
          <w:sz w:val="26"/>
          <w:szCs w:val="26"/>
        </w:rPr>
        <w:t xml:space="preserve">’ for each external person.     </w:t>
      </w:r>
    </w:p>
    <w:p w14:paraId="485C9DE5" w14:textId="77777777" w:rsidR="0096591E" w:rsidRPr="00E45D0B" w:rsidRDefault="001510B0" w:rsidP="0096591E">
      <w:pPr>
        <w:pStyle w:val="ListParagraph"/>
        <w:numPr>
          <w:ilvl w:val="0"/>
          <w:numId w:val="4"/>
        </w:numPr>
        <w:rPr>
          <w:rFonts w:ascii="Times New Roman" w:hAnsi="Times New Roman" w:cs="Times New Roman"/>
          <w:sz w:val="26"/>
          <w:szCs w:val="26"/>
        </w:rPr>
      </w:pPr>
      <w:r w:rsidRPr="00E45D0B">
        <w:rPr>
          <w:rFonts w:ascii="Times New Roman" w:hAnsi="Times New Roman" w:cs="Times New Roman"/>
          <w:sz w:val="26"/>
          <w:szCs w:val="26"/>
        </w:rPr>
        <w:t xml:space="preserve">Next, click ‘Show’ next to Attachments.  Please select ‘Training Certificate’ from the Attachment Type drop down menu, add a short description, and then attach proof of Human Subjects training by </w:t>
      </w:r>
      <w:r w:rsidR="0096591E" w:rsidRPr="00E45D0B">
        <w:rPr>
          <w:rFonts w:ascii="Times New Roman" w:hAnsi="Times New Roman" w:cs="Times New Roman"/>
          <w:sz w:val="26"/>
          <w:szCs w:val="26"/>
        </w:rPr>
        <w:t xml:space="preserve">clicking on ‘Choose File’.  Once the file is attached, click ‘Add’. </w:t>
      </w:r>
    </w:p>
    <w:p w14:paraId="24222951" w14:textId="77777777" w:rsidR="001510B0" w:rsidRPr="00E45D0B" w:rsidRDefault="0096591E" w:rsidP="001510B0">
      <w:pPr>
        <w:pStyle w:val="ListParagraph"/>
        <w:rPr>
          <w:rFonts w:ascii="Times New Roman" w:hAnsi="Times New Roman" w:cs="Times New Roman"/>
          <w:sz w:val="26"/>
          <w:szCs w:val="26"/>
        </w:rPr>
      </w:pPr>
      <w:r w:rsidRPr="00E45D0B">
        <w:rPr>
          <w:rFonts w:ascii="Times New Roman" w:hAnsi="Times New Roman" w:cs="Times New Roman"/>
          <w:noProof/>
          <w:sz w:val="26"/>
          <w:szCs w:val="26"/>
        </w:rPr>
        <w:drawing>
          <wp:inline distT="0" distB="0" distL="0" distR="0" wp14:anchorId="308F134B" wp14:editId="7BE3F11F">
            <wp:extent cx="5943600" cy="17265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26565"/>
                    </a:xfrm>
                    <a:prstGeom prst="rect">
                      <a:avLst/>
                    </a:prstGeom>
                  </pic:spPr>
                </pic:pic>
              </a:graphicData>
            </a:graphic>
          </wp:inline>
        </w:drawing>
      </w:r>
    </w:p>
    <w:p w14:paraId="4D97DB12" w14:textId="77777777" w:rsidR="0096591E" w:rsidRPr="00E45D0B" w:rsidRDefault="0096591E" w:rsidP="001510B0">
      <w:pPr>
        <w:pStyle w:val="ListParagraph"/>
        <w:rPr>
          <w:rFonts w:ascii="Times New Roman" w:hAnsi="Times New Roman" w:cs="Times New Roman"/>
          <w:sz w:val="26"/>
          <w:szCs w:val="26"/>
        </w:rPr>
      </w:pPr>
    </w:p>
    <w:p w14:paraId="55BC28CA" w14:textId="77777777" w:rsidR="0096591E" w:rsidRPr="00E45D0B" w:rsidRDefault="0096591E" w:rsidP="001510B0">
      <w:pPr>
        <w:pStyle w:val="ListParagraph"/>
        <w:rPr>
          <w:rFonts w:ascii="Times New Roman" w:hAnsi="Times New Roman" w:cs="Times New Roman"/>
          <w:sz w:val="26"/>
          <w:szCs w:val="26"/>
        </w:rPr>
      </w:pPr>
    </w:p>
    <w:p w14:paraId="2E75B2C3" w14:textId="77777777" w:rsidR="00CA2AEA" w:rsidRPr="00E45D0B" w:rsidDel="00E54B42" w:rsidRDefault="00CA2AEA" w:rsidP="00CA2AEA">
      <w:pPr>
        <w:rPr>
          <w:del w:id="2" w:author="Morse, Nicole" w:date="2020-03-31T10:46:00Z"/>
          <w:rFonts w:ascii="Times New Roman" w:hAnsi="Times New Roman" w:cs="Times New Roman"/>
          <w:sz w:val="26"/>
          <w:szCs w:val="26"/>
        </w:rPr>
      </w:pPr>
      <w:r w:rsidRPr="00E45D0B">
        <w:rPr>
          <w:rFonts w:ascii="Times New Roman" w:hAnsi="Times New Roman" w:cs="Times New Roman"/>
          <w:sz w:val="26"/>
          <w:szCs w:val="26"/>
        </w:rPr>
        <w:t xml:space="preserve"> </w:t>
      </w:r>
    </w:p>
    <w:p w14:paraId="7457B376" w14:textId="77777777" w:rsidR="00971D0D" w:rsidRPr="00E45D0B" w:rsidRDefault="00971D0D" w:rsidP="00CA2AEA">
      <w:pPr>
        <w:rPr>
          <w:rFonts w:ascii="Times New Roman" w:hAnsi="Times New Roman" w:cs="Times New Roman"/>
          <w:sz w:val="26"/>
          <w:szCs w:val="26"/>
        </w:rPr>
      </w:pPr>
    </w:p>
    <w:sectPr w:rsidR="00971D0D" w:rsidRPr="00E45D0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7705" w14:textId="77777777" w:rsidR="00D111C0" w:rsidRDefault="00D111C0" w:rsidP="00F95ADA">
      <w:pPr>
        <w:spacing w:before="0" w:after="0" w:line="240" w:lineRule="auto"/>
      </w:pPr>
      <w:r>
        <w:separator/>
      </w:r>
    </w:p>
  </w:endnote>
  <w:endnote w:type="continuationSeparator" w:id="0">
    <w:p w14:paraId="375E6A77" w14:textId="77777777" w:rsidR="00D111C0" w:rsidRDefault="00D111C0" w:rsidP="00F95A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3C57" w14:textId="77777777" w:rsidR="00BA23CE" w:rsidRDefault="00BA2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BA59" w14:textId="77777777" w:rsidR="00BA23CE" w:rsidRDefault="00BA2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93BB" w14:textId="77777777" w:rsidR="00BA23CE" w:rsidRDefault="00BA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D9458" w14:textId="77777777" w:rsidR="00D111C0" w:rsidRDefault="00D111C0" w:rsidP="00F95ADA">
      <w:pPr>
        <w:spacing w:before="0" w:after="0" w:line="240" w:lineRule="auto"/>
      </w:pPr>
      <w:r>
        <w:separator/>
      </w:r>
    </w:p>
  </w:footnote>
  <w:footnote w:type="continuationSeparator" w:id="0">
    <w:p w14:paraId="1B6D50E9" w14:textId="77777777" w:rsidR="00D111C0" w:rsidRDefault="00D111C0" w:rsidP="00F95A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2EE8" w14:textId="77777777" w:rsidR="00BA23CE" w:rsidRDefault="00BA2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D086" w14:textId="4733730C" w:rsidR="00F95ADA" w:rsidRDefault="00966697" w:rsidP="00966697">
    <w:pPr>
      <w:pStyle w:val="Header"/>
      <w:jc w:val="center"/>
    </w:pPr>
    <w:r>
      <w:rPr>
        <w:noProof/>
      </w:rPr>
      <w:drawing>
        <wp:anchor distT="0" distB="0" distL="114300" distR="114300" simplePos="0" relativeHeight="251659264" behindDoc="0" locked="0" layoutInCell="1" allowOverlap="1" wp14:anchorId="24413704" wp14:editId="4F0972E0">
          <wp:simplePos x="0" y="0"/>
          <wp:positionH relativeFrom="leftMargin">
            <wp:posOffset>6724650</wp:posOffset>
          </wp:positionH>
          <wp:positionV relativeFrom="margin">
            <wp:posOffset>-1695450</wp:posOffset>
          </wp:positionV>
          <wp:extent cx="795655" cy="285750"/>
          <wp:effectExtent l="0" t="0" r="4445" b="0"/>
          <wp:wrapSquare wrapText="bothSides"/>
          <wp:docPr id="44" name="Picture 44" descr="C:\Users\rmorris\Documents\Graphics\Logos\Our Logos\Streamlyne\TM\Research\Streamlyne Research Logo TM 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orris\Documents\Graphics\Logos\Our Logos\Streamlyne\TM\Research\Streamlyne Research Logo TM 4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65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B37">
      <w:rPr>
        <w:noProof/>
      </w:rPr>
      <w:drawing>
        <wp:inline distT="0" distB="0" distL="0" distR="0" wp14:anchorId="11F22971" wp14:editId="0244A86A">
          <wp:extent cx="3200400" cy="1406939"/>
          <wp:effectExtent l="0" t="0" r="0" b="3175"/>
          <wp:docPr id="741597044" name="Picture 1" descr="A logo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97044" name="Picture 1" descr="A logo of a bea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00400" cy="14069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186B" w14:textId="77777777" w:rsidR="00BA23CE" w:rsidRDefault="00BA2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21E73"/>
    <w:multiLevelType w:val="hybridMultilevel"/>
    <w:tmpl w:val="97B6C7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C06AC"/>
    <w:multiLevelType w:val="hybridMultilevel"/>
    <w:tmpl w:val="D4126D42"/>
    <w:lvl w:ilvl="0" w:tplc="B3F66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F18BE"/>
    <w:multiLevelType w:val="hybridMultilevel"/>
    <w:tmpl w:val="BFA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14718"/>
    <w:multiLevelType w:val="hybridMultilevel"/>
    <w:tmpl w:val="68FAD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35FE8"/>
    <w:multiLevelType w:val="hybridMultilevel"/>
    <w:tmpl w:val="E140D1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5502573">
    <w:abstractNumId w:val="2"/>
  </w:num>
  <w:num w:numId="2" w16cid:durableId="1638411228">
    <w:abstractNumId w:val="4"/>
  </w:num>
  <w:num w:numId="3" w16cid:durableId="1717387772">
    <w:abstractNumId w:val="1"/>
  </w:num>
  <w:num w:numId="4" w16cid:durableId="1462381431">
    <w:abstractNumId w:val="3"/>
  </w:num>
  <w:num w:numId="5" w16cid:durableId="765539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se, Nicole">
    <w15:presenceInfo w15:providerId="AD" w15:userId="S-1-5-21-1757981266-616249376-1644491937-67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DA"/>
    <w:rsid w:val="001510B0"/>
    <w:rsid w:val="00174CC8"/>
    <w:rsid w:val="0017568A"/>
    <w:rsid w:val="00180863"/>
    <w:rsid w:val="001B03E3"/>
    <w:rsid w:val="001B0C13"/>
    <w:rsid w:val="00235BED"/>
    <w:rsid w:val="00295612"/>
    <w:rsid w:val="002C0038"/>
    <w:rsid w:val="00321026"/>
    <w:rsid w:val="00475AF9"/>
    <w:rsid w:val="00483AC7"/>
    <w:rsid w:val="00576BEC"/>
    <w:rsid w:val="005C196E"/>
    <w:rsid w:val="00610674"/>
    <w:rsid w:val="006833E8"/>
    <w:rsid w:val="006865A5"/>
    <w:rsid w:val="0069797A"/>
    <w:rsid w:val="007429A8"/>
    <w:rsid w:val="007F5844"/>
    <w:rsid w:val="0082360A"/>
    <w:rsid w:val="008867C1"/>
    <w:rsid w:val="0096591E"/>
    <w:rsid w:val="00966697"/>
    <w:rsid w:val="00971D0D"/>
    <w:rsid w:val="009D3C93"/>
    <w:rsid w:val="00AB7ACD"/>
    <w:rsid w:val="00B418A0"/>
    <w:rsid w:val="00B75C46"/>
    <w:rsid w:val="00BA23CE"/>
    <w:rsid w:val="00BA70EC"/>
    <w:rsid w:val="00BF6239"/>
    <w:rsid w:val="00CA2AEA"/>
    <w:rsid w:val="00CD7E73"/>
    <w:rsid w:val="00CF57E3"/>
    <w:rsid w:val="00D111C0"/>
    <w:rsid w:val="00D14B37"/>
    <w:rsid w:val="00D43493"/>
    <w:rsid w:val="00D53C5A"/>
    <w:rsid w:val="00DD0C4F"/>
    <w:rsid w:val="00E45D0B"/>
    <w:rsid w:val="00E538FF"/>
    <w:rsid w:val="00E87CE9"/>
    <w:rsid w:val="00ED40DE"/>
    <w:rsid w:val="00F95ADA"/>
    <w:rsid w:val="00FE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9B46B"/>
  <w15:chartTrackingRefBased/>
  <w15:docId w15:val="{AB89D57B-3742-4688-A1AE-A1C43D3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DA"/>
    <w:pPr>
      <w:spacing w:before="160" w:line="288" w:lineRule="auto"/>
    </w:pPr>
    <w:rPr>
      <w:rFonts w:ascii="Tw Cen MT" w:eastAsiaTheme="minorEastAsia" w:hAnsi="Tw Cen MT"/>
      <w:sz w:val="24"/>
      <w:szCs w:val="24"/>
    </w:rPr>
  </w:style>
  <w:style w:type="paragraph" w:styleId="Heading1">
    <w:name w:val="heading 1"/>
    <w:basedOn w:val="Normal"/>
    <w:next w:val="Normal"/>
    <w:link w:val="Heading1Char"/>
    <w:uiPriority w:val="9"/>
    <w:qFormat/>
    <w:rsid w:val="00F95ADA"/>
    <w:pPr>
      <w:keepNext/>
      <w:keepLines/>
      <w:pageBreakBefore/>
      <w:pBdr>
        <w:bottom w:val="single" w:sz="4" w:space="1" w:color="1F497D"/>
      </w:pBdr>
      <w:spacing w:before="480" w:after="360"/>
      <w:outlineLvl w:val="0"/>
    </w:pPr>
    <w:rPr>
      <w:rFonts w:eastAsiaTheme="majorEastAsia" w:cstheme="majorBidi"/>
      <w:b/>
      <w:bCs/>
      <w:color w:val="F26822"/>
      <w:sz w:val="3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ADA"/>
    <w:rPr>
      <w:rFonts w:ascii="Tw Cen MT" w:eastAsiaTheme="majorEastAsia" w:hAnsi="Tw Cen MT" w:cstheme="majorBidi"/>
      <w:b/>
      <w:bCs/>
      <w:color w:val="F26822"/>
      <w:sz w:val="38"/>
      <w:szCs w:val="32"/>
    </w:rPr>
  </w:style>
  <w:style w:type="paragraph" w:styleId="Header">
    <w:name w:val="header"/>
    <w:basedOn w:val="Normal"/>
    <w:link w:val="HeaderChar"/>
    <w:uiPriority w:val="99"/>
    <w:unhideWhenUsed/>
    <w:rsid w:val="00F95A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95ADA"/>
    <w:rPr>
      <w:rFonts w:ascii="Tw Cen MT" w:eastAsiaTheme="minorEastAsia" w:hAnsi="Tw Cen MT"/>
      <w:sz w:val="24"/>
      <w:szCs w:val="24"/>
    </w:rPr>
  </w:style>
  <w:style w:type="paragraph" w:styleId="Footer">
    <w:name w:val="footer"/>
    <w:basedOn w:val="Normal"/>
    <w:link w:val="FooterChar"/>
    <w:uiPriority w:val="99"/>
    <w:unhideWhenUsed/>
    <w:rsid w:val="00F95A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95ADA"/>
    <w:rPr>
      <w:rFonts w:ascii="Tw Cen MT" w:eastAsiaTheme="minorEastAsia" w:hAnsi="Tw Cen MT"/>
      <w:sz w:val="24"/>
      <w:szCs w:val="24"/>
    </w:rPr>
  </w:style>
  <w:style w:type="paragraph" w:styleId="ListParagraph">
    <w:name w:val="List Paragraph"/>
    <w:basedOn w:val="Normal"/>
    <w:uiPriority w:val="34"/>
    <w:qFormat/>
    <w:rsid w:val="007429A8"/>
    <w:pPr>
      <w:ind w:left="720"/>
      <w:contextualSpacing/>
    </w:pPr>
  </w:style>
  <w:style w:type="character" w:styleId="Hyperlink">
    <w:name w:val="Hyperlink"/>
    <w:basedOn w:val="DefaultParagraphFont"/>
    <w:uiPriority w:val="99"/>
    <w:unhideWhenUsed/>
    <w:rsid w:val="00CD7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icole.morse@unco.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C98CBC00A934AA850CE667A7E1C15" ma:contentTypeVersion="13" ma:contentTypeDescription="Create a new document." ma:contentTypeScope="" ma:versionID="91491ef27f3d79cbe81ddcd6f97e9e57">
  <xsd:schema xmlns:xsd="http://www.w3.org/2001/XMLSchema" xmlns:xs="http://www.w3.org/2001/XMLSchema" xmlns:p="http://schemas.microsoft.com/office/2006/metadata/properties" xmlns:ns2="8540e5b7-dd50-489c-9b4d-f68fa6698a25" xmlns:ns3="2ca7f419-7c06-4091-b39d-527d3b64c76b" targetNamespace="http://schemas.microsoft.com/office/2006/metadata/properties" ma:root="true" ma:fieldsID="3f8d01c547315553f68ac78babe15f9c" ns2:_="" ns3:_="">
    <xsd:import namespace="8540e5b7-dd50-489c-9b4d-f68fa6698a25"/>
    <xsd:import namespace="2ca7f419-7c06-4091-b39d-527d3b64c7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e5b7-dd50-489c-9b4d-f68fa669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7f419-7c06-4091-b39d-527d3b64c7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eee941-2d28-49e0-883f-72ad32b40443}" ma:internalName="TaxCatchAll" ma:showField="CatchAllData" ma:web="2ca7f419-7c06-4091-b39d-527d3b64c7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40e5b7-dd50-489c-9b4d-f68fa6698a25">
      <Terms xmlns="http://schemas.microsoft.com/office/infopath/2007/PartnerControls"/>
    </lcf76f155ced4ddcb4097134ff3c332f>
    <TaxCatchAll xmlns="2ca7f419-7c06-4091-b39d-527d3b64c76b" xsi:nil="true"/>
  </documentManagement>
</p:properties>
</file>

<file path=customXml/itemProps1.xml><?xml version="1.0" encoding="utf-8"?>
<ds:datastoreItem xmlns:ds="http://schemas.openxmlformats.org/officeDocument/2006/customXml" ds:itemID="{24706343-F9D5-41EE-A394-D1F1F020D236}">
  <ds:schemaRefs>
    <ds:schemaRef ds:uri="http://schemas.openxmlformats.org/officeDocument/2006/bibliography"/>
  </ds:schemaRefs>
</ds:datastoreItem>
</file>

<file path=customXml/itemProps2.xml><?xml version="1.0" encoding="utf-8"?>
<ds:datastoreItem xmlns:ds="http://schemas.openxmlformats.org/officeDocument/2006/customXml" ds:itemID="{1581A7B5-3CE7-409E-B4BC-4DB343ACDBFF}">
  <ds:schemaRefs>
    <ds:schemaRef ds:uri="http://schemas.microsoft.com/sharepoint/v3/contenttype/forms"/>
  </ds:schemaRefs>
</ds:datastoreItem>
</file>

<file path=customXml/itemProps3.xml><?xml version="1.0" encoding="utf-8"?>
<ds:datastoreItem xmlns:ds="http://schemas.openxmlformats.org/officeDocument/2006/customXml" ds:itemID="{E45C52BB-B6CF-42DC-95CC-F34E87756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0e5b7-dd50-489c-9b4d-f68fa6698a25"/>
    <ds:schemaRef ds:uri="2ca7f419-7c06-4091-b39d-527d3b64c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8FE25-9032-4087-9040-A9A625135368}">
  <ds:schemaRefs>
    <ds:schemaRef ds:uri="http://schemas.microsoft.com/office/2006/metadata/properties"/>
    <ds:schemaRef ds:uri="http://schemas.microsoft.com/office/infopath/2007/PartnerControls"/>
    <ds:schemaRef ds:uri="8540e5b7-dd50-489c-9b4d-f68fa6698a25"/>
    <ds:schemaRef ds:uri="2ca7f419-7c06-4091-b39d-527d3b64c76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Nicole</dc:creator>
  <cp:keywords/>
  <dc:description/>
  <cp:lastModifiedBy>Stitt, Demitria</cp:lastModifiedBy>
  <cp:revision>15</cp:revision>
  <dcterms:created xsi:type="dcterms:W3CDTF">2024-05-15T21:19:00Z</dcterms:created>
  <dcterms:modified xsi:type="dcterms:W3CDTF">2024-05-15T22:36:00Z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0x010100EC6C98CBC00A934AA850CE667A7E1C15</vt:lpwstr>
  </property>
</Properties>
</file>